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AB1" w:rsidRPr="001627E1" w:rsidRDefault="00D95AB1" w:rsidP="00B81CC8">
      <w:pPr>
        <w:pStyle w:val="Caption"/>
      </w:pPr>
      <w:r w:rsidRPr="001627E1">
        <w:t xml:space="preserve">Comparison of Back propagation </w:t>
      </w:r>
      <w:r w:rsidR="00940682" w:rsidRPr="001627E1">
        <w:t>neural</w:t>
      </w:r>
      <w:r w:rsidRPr="001627E1">
        <w:t xml:space="preserve"> network</w:t>
      </w:r>
      <w:r w:rsidR="00940682" w:rsidRPr="001627E1">
        <w:t xml:space="preserve"> and Back propagation neural network Based</w:t>
      </w:r>
      <w:r w:rsidRPr="001627E1">
        <w:t xml:space="preserve"> P</w:t>
      </w:r>
      <w:r w:rsidR="00B81CC8">
        <w:t>article Swarm intelligence</w:t>
      </w:r>
      <w:r w:rsidRPr="001627E1">
        <w:t xml:space="preserve"> </w:t>
      </w:r>
      <w:r w:rsidR="00940682" w:rsidRPr="001627E1">
        <w:t>in Diagnostic</w:t>
      </w:r>
      <w:r w:rsidRPr="001627E1">
        <w:t xml:space="preserve"> Breast Cancer</w:t>
      </w:r>
    </w:p>
    <w:p w:rsidR="0066008B" w:rsidRPr="001627E1" w:rsidRDefault="0080690E" w:rsidP="0080690E">
      <w:pPr>
        <w:spacing w:after="0"/>
        <w:rPr>
          <w:rFonts w:ascii="Garamond" w:hAnsi="Garamond"/>
          <w:sz w:val="24"/>
          <w:szCs w:val="24"/>
        </w:rPr>
      </w:pPr>
      <w:r>
        <w:rPr>
          <w:rFonts w:ascii="Garamond" w:hAnsi="Garamond"/>
          <w:sz w:val="24"/>
          <w:szCs w:val="24"/>
        </w:rPr>
        <w:t>Farahnaz SADOUGHI</w:t>
      </w:r>
      <w:r w:rsidRPr="0080690E">
        <w:rPr>
          <w:rFonts w:ascii="Garamond" w:hAnsi="Garamond"/>
          <w:sz w:val="24"/>
          <w:szCs w:val="24"/>
          <w:vertAlign w:val="superscript"/>
        </w:rPr>
        <w:t>1</w:t>
      </w:r>
      <w:r>
        <w:rPr>
          <w:rFonts w:ascii="Garamond" w:hAnsi="Garamond"/>
          <w:sz w:val="24"/>
          <w:szCs w:val="24"/>
        </w:rPr>
        <w:t xml:space="preserve">, </w:t>
      </w:r>
      <w:r w:rsidR="0066008B" w:rsidRPr="001627E1">
        <w:rPr>
          <w:rFonts w:ascii="Garamond" w:hAnsi="Garamond"/>
          <w:sz w:val="24"/>
          <w:szCs w:val="24"/>
        </w:rPr>
        <w:t>Mustafa GHADERZADEH</w:t>
      </w:r>
      <w:r>
        <w:rPr>
          <w:rFonts w:ascii="Garamond" w:hAnsi="Garamond"/>
          <w:sz w:val="24"/>
          <w:szCs w:val="24"/>
          <w:vertAlign w:val="superscript"/>
        </w:rPr>
        <w:t>2</w:t>
      </w:r>
      <w:r w:rsidR="0066008B" w:rsidRPr="001627E1">
        <w:rPr>
          <w:rFonts w:ascii="Garamond" w:hAnsi="Garamond"/>
          <w:sz w:val="24"/>
          <w:szCs w:val="24"/>
        </w:rPr>
        <w:t>*  Rebecca FEIN</w:t>
      </w:r>
      <w:r>
        <w:rPr>
          <w:rFonts w:ascii="Garamond" w:hAnsi="Garamond"/>
          <w:sz w:val="24"/>
          <w:szCs w:val="24"/>
          <w:vertAlign w:val="superscript"/>
        </w:rPr>
        <w:t>3</w:t>
      </w:r>
      <w:r w:rsidR="0066008B" w:rsidRPr="001627E1">
        <w:rPr>
          <w:rFonts w:ascii="Garamond" w:hAnsi="Garamond"/>
          <w:sz w:val="24"/>
          <w:szCs w:val="24"/>
        </w:rPr>
        <w:t>, Arran STANDRING</w:t>
      </w:r>
      <w:r>
        <w:rPr>
          <w:rFonts w:ascii="Garamond" w:hAnsi="Garamond"/>
          <w:sz w:val="24"/>
          <w:szCs w:val="24"/>
          <w:vertAlign w:val="superscript"/>
        </w:rPr>
        <w:t>3</w:t>
      </w:r>
    </w:p>
    <w:p w:rsidR="0066008B" w:rsidRPr="0080690E" w:rsidRDefault="0066008B" w:rsidP="00084CE9">
      <w:pPr>
        <w:spacing w:after="0"/>
        <w:rPr>
          <w:rFonts w:ascii="Garamond" w:hAnsi="Garamond"/>
        </w:rPr>
      </w:pPr>
      <w:r w:rsidRPr="001627E1">
        <w:rPr>
          <w:rFonts w:ascii="Garamond" w:hAnsi="Garamond"/>
          <w:vertAlign w:val="superscript"/>
        </w:rPr>
        <w:t>1</w:t>
      </w:r>
      <w:r w:rsidRPr="001627E1">
        <w:rPr>
          <w:rFonts w:ascii="Garamond" w:hAnsi="Garamond"/>
        </w:rPr>
        <w:t xml:space="preserve"> </w:t>
      </w:r>
      <w:r w:rsidRPr="0080690E">
        <w:rPr>
          <w:rFonts w:ascii="Garamond" w:hAnsi="Garamond"/>
        </w:rPr>
        <w:t xml:space="preserve">Department of Health Management and Information Sciences, </w:t>
      </w:r>
      <w:r w:rsidR="0080690E" w:rsidRPr="0080690E">
        <w:rPr>
          <w:rFonts w:ascii="Garamond" w:hAnsi="Garamond"/>
        </w:rPr>
        <w:t>Iran</w:t>
      </w:r>
      <w:r w:rsidRPr="0080690E">
        <w:rPr>
          <w:rFonts w:ascii="Garamond" w:hAnsi="Garamond"/>
        </w:rPr>
        <w:t xml:space="preserve"> University of Medical Sciences</w:t>
      </w:r>
      <w:r w:rsidR="00084CE9">
        <w:rPr>
          <w:rFonts w:ascii="Garamond" w:hAnsi="Garamond"/>
        </w:rPr>
        <w:t>,</w:t>
      </w:r>
      <w:r w:rsidR="0080690E">
        <w:rPr>
          <w:rFonts w:ascii="Garamond" w:hAnsi="Garamond"/>
        </w:rPr>
        <w:t xml:space="preserve"> </w:t>
      </w:r>
      <w:r w:rsidR="0080690E" w:rsidRPr="0080690E">
        <w:rPr>
          <w:rFonts w:ascii="Garamond" w:hAnsi="Garamond"/>
        </w:rPr>
        <w:t>Tehran, Iran</w:t>
      </w:r>
    </w:p>
    <w:p w:rsidR="00084CE9" w:rsidRPr="0080690E" w:rsidRDefault="0080690E" w:rsidP="00084CE9">
      <w:pPr>
        <w:spacing w:after="0"/>
        <w:rPr>
          <w:rFonts w:ascii="Garamond" w:hAnsi="Garamond"/>
        </w:rPr>
      </w:pPr>
      <w:r w:rsidRPr="0080690E">
        <w:rPr>
          <w:rFonts w:ascii="Garamond" w:hAnsi="Garamond"/>
          <w:vertAlign w:val="superscript"/>
        </w:rPr>
        <w:t>2</w:t>
      </w:r>
      <w:r>
        <w:rPr>
          <w:rFonts w:ascii="Garamond" w:hAnsi="Garamond"/>
        </w:rPr>
        <w:t xml:space="preserve"> </w:t>
      </w:r>
      <w:r w:rsidR="00084CE9">
        <w:rPr>
          <w:rFonts w:ascii="Garamond" w:hAnsi="Garamond"/>
        </w:rPr>
        <w:t>Department</w:t>
      </w:r>
      <w:r w:rsidRPr="001627E1">
        <w:rPr>
          <w:rFonts w:ascii="Garamond" w:hAnsi="Garamond"/>
        </w:rPr>
        <w:t xml:space="preserve"> of </w:t>
      </w:r>
      <w:r w:rsidR="00084CE9">
        <w:rPr>
          <w:rFonts w:ascii="Garamond" w:hAnsi="Garamond"/>
        </w:rPr>
        <w:t>Medical Informatics</w:t>
      </w:r>
      <w:r w:rsidRPr="001627E1">
        <w:rPr>
          <w:rFonts w:ascii="Garamond" w:hAnsi="Garamond"/>
        </w:rPr>
        <w:t xml:space="preserve">, </w:t>
      </w:r>
      <w:r>
        <w:rPr>
          <w:rFonts w:ascii="Garamond" w:hAnsi="Garamond"/>
        </w:rPr>
        <w:t>Tehran</w:t>
      </w:r>
      <w:r w:rsidRPr="001627E1">
        <w:rPr>
          <w:rFonts w:ascii="Garamond" w:hAnsi="Garamond"/>
        </w:rPr>
        <w:t xml:space="preserve"> University of Medical Sciences</w:t>
      </w:r>
      <w:r w:rsidR="00084CE9">
        <w:rPr>
          <w:rFonts w:ascii="Garamond" w:hAnsi="Garamond"/>
        </w:rPr>
        <w:t xml:space="preserve">, </w:t>
      </w:r>
      <w:r w:rsidR="00084CE9" w:rsidRPr="0080690E">
        <w:rPr>
          <w:rFonts w:ascii="Garamond" w:hAnsi="Garamond"/>
        </w:rPr>
        <w:t>Tehran, Iran</w:t>
      </w:r>
    </w:p>
    <w:p w:rsidR="0066008B" w:rsidRDefault="0080690E" w:rsidP="0066008B">
      <w:pPr>
        <w:pStyle w:val="PlainText"/>
        <w:rPr>
          <w:rFonts w:ascii="Garamond" w:hAnsi="Garamond" w:cs="Times New Roman"/>
          <w:sz w:val="22"/>
          <w:szCs w:val="22"/>
        </w:rPr>
      </w:pPr>
      <w:r>
        <w:rPr>
          <w:rFonts w:ascii="Garamond" w:hAnsi="Garamond"/>
          <w:sz w:val="22"/>
          <w:szCs w:val="22"/>
          <w:vertAlign w:val="superscript"/>
        </w:rPr>
        <w:t>3</w:t>
      </w:r>
      <w:r w:rsidR="0066008B" w:rsidRPr="001627E1">
        <w:rPr>
          <w:rFonts w:ascii="Garamond" w:hAnsi="Garamond"/>
          <w:b/>
          <w:bCs/>
          <w:sz w:val="22"/>
          <w:szCs w:val="22"/>
        </w:rPr>
        <w:t xml:space="preserve"> </w:t>
      </w:r>
      <w:r w:rsidR="0066008B" w:rsidRPr="001627E1">
        <w:rPr>
          <w:rFonts w:ascii="Garamond" w:hAnsi="Garamond" w:cs="Times New Roman"/>
          <w:sz w:val="22"/>
          <w:szCs w:val="22"/>
        </w:rPr>
        <w:t>Applied Health Informatics, Bryan University, Tempe, Arizona 85281, USA</w:t>
      </w:r>
    </w:p>
    <w:p w:rsidR="009A72B7" w:rsidRPr="001627E1" w:rsidRDefault="009A72B7" w:rsidP="0066008B">
      <w:pPr>
        <w:pStyle w:val="PlainText"/>
        <w:rPr>
          <w:rFonts w:ascii="Garamond" w:hAnsi="Garamond" w:cs="Times New Roman"/>
          <w:b/>
          <w:bCs/>
          <w:sz w:val="22"/>
          <w:szCs w:val="22"/>
        </w:rPr>
      </w:pPr>
    </w:p>
    <w:p w:rsidR="0066008B" w:rsidRPr="009A72B7" w:rsidRDefault="0066008B" w:rsidP="009A72B7">
      <w:pPr>
        <w:pStyle w:val="Maddress"/>
        <w:spacing w:before="0" w:line="240" w:lineRule="auto"/>
        <w:jc w:val="both"/>
        <w:rPr>
          <w:rFonts w:ascii="Garamond" w:hAnsi="Garamond" w:cstheme="minorBidi"/>
          <w:sz w:val="22"/>
          <w:szCs w:val="22"/>
        </w:rPr>
      </w:pPr>
      <w:r w:rsidRPr="001627E1">
        <w:rPr>
          <w:rFonts w:ascii="Garamond" w:hAnsi="Garamond"/>
          <w:color w:val="auto"/>
          <w:sz w:val="20"/>
        </w:rPr>
        <w:t>Email(s):</w:t>
      </w:r>
      <w:r w:rsidR="00084CE9" w:rsidRPr="00084CE9">
        <w:rPr>
          <w:sz w:val="20"/>
          <w:szCs w:val="16"/>
        </w:rPr>
        <w:t>sadoughi.f@gmail.com;</w:t>
      </w:r>
      <w:r w:rsidR="009A72B7">
        <w:rPr>
          <w:sz w:val="20"/>
          <w:szCs w:val="16"/>
        </w:rPr>
        <w:t xml:space="preserve"> </w:t>
      </w:r>
      <w:hyperlink r:id="rId8" w:history="1">
        <w:r w:rsidR="009A72B7" w:rsidRPr="009A3BA3">
          <w:rPr>
            <w:rStyle w:val="Hyperlink"/>
            <w:rFonts w:ascii="Garamond" w:hAnsi="Garamond" w:cstheme="minorBidi"/>
            <w:sz w:val="20"/>
          </w:rPr>
          <w:t>Ir.medicalinformatics@yahoo.com</w:t>
        </w:r>
        <w:r w:rsidR="009A72B7" w:rsidRPr="009A3BA3">
          <w:rPr>
            <w:rStyle w:val="Hyperlink"/>
            <w:rFonts w:ascii="Garamond" w:hAnsi="Garamond"/>
            <w:sz w:val="22"/>
            <w:szCs w:val="22"/>
          </w:rPr>
          <w:t>*</w:t>
        </w:r>
      </w:hyperlink>
      <w:r w:rsidRPr="001627E1">
        <w:rPr>
          <w:rFonts w:ascii="Garamond" w:hAnsi="Garamond" w:cstheme="minorBidi"/>
          <w:sz w:val="22"/>
          <w:szCs w:val="22"/>
        </w:rPr>
        <w:t>;</w:t>
      </w:r>
      <w:r w:rsidR="009A72B7">
        <w:rPr>
          <w:rFonts w:ascii="Garamond" w:hAnsi="Garamond" w:cstheme="minorBidi"/>
          <w:sz w:val="22"/>
          <w:szCs w:val="22"/>
        </w:rPr>
        <w:t xml:space="preserve"> </w:t>
      </w:r>
      <w:hyperlink r:id="rId9" w:history="1">
        <w:r w:rsidRPr="001627E1">
          <w:rPr>
            <w:rStyle w:val="Hyperlink"/>
            <w:rFonts w:ascii="Garamond" w:hAnsi="Garamond" w:cstheme="minorBidi"/>
            <w:sz w:val="20"/>
          </w:rPr>
          <w:t>rebeccaa.fein@gmail.com</w:t>
        </w:r>
      </w:hyperlink>
      <w:r w:rsidRPr="001627E1">
        <w:rPr>
          <w:rFonts w:ascii="Garamond" w:hAnsi="Garamond"/>
          <w:sz w:val="22"/>
          <w:szCs w:val="22"/>
        </w:rPr>
        <w:t>;</w:t>
      </w:r>
      <w:r w:rsidR="009A72B7">
        <w:rPr>
          <w:rFonts w:ascii="Garamond" w:hAnsi="Garamond"/>
          <w:sz w:val="22"/>
          <w:szCs w:val="22"/>
        </w:rPr>
        <w:t xml:space="preserve">  </w:t>
      </w:r>
      <w:r w:rsidR="0045208D">
        <w:rPr>
          <w:rFonts w:ascii="Garamond" w:hAnsi="Garamond" w:cs="Arial"/>
          <w:sz w:val="20"/>
          <w:lang w:val="de-DE"/>
        </w:rPr>
        <w:t xml:space="preserve"> </w:t>
      </w:r>
      <w:r w:rsidRPr="001627E1">
        <w:rPr>
          <w:rFonts w:ascii="Garamond" w:hAnsi="Garamond" w:cs="Arial"/>
          <w:sz w:val="20"/>
          <w:lang w:val="de-DE"/>
        </w:rPr>
        <w:t>Arran.standring@bryanuniversity.edu</w:t>
      </w:r>
    </w:p>
    <w:p w:rsidR="0066008B" w:rsidRPr="001627E1" w:rsidRDefault="0066008B" w:rsidP="0066008B">
      <w:pPr>
        <w:pStyle w:val="Maddress"/>
        <w:spacing w:line="240" w:lineRule="auto"/>
        <w:jc w:val="both"/>
        <w:rPr>
          <w:rFonts w:ascii="Garamond" w:hAnsi="Garamond"/>
          <w:color w:val="auto"/>
          <w:sz w:val="22"/>
          <w:szCs w:val="22"/>
        </w:rPr>
      </w:pPr>
      <w:r w:rsidRPr="001627E1">
        <w:rPr>
          <w:rFonts w:ascii="Garamond" w:hAnsi="Garamond"/>
          <w:color w:val="auto"/>
          <w:sz w:val="22"/>
          <w:szCs w:val="22"/>
        </w:rPr>
        <w:t>* Author to whom correspondence should be addressed; Tel.:+98-914-980-6771.</w:t>
      </w:r>
    </w:p>
    <w:p w:rsidR="001627E1" w:rsidRPr="001627E1" w:rsidRDefault="001627E1" w:rsidP="0066008B">
      <w:pPr>
        <w:spacing w:line="360" w:lineRule="auto"/>
        <w:jc w:val="both"/>
        <w:rPr>
          <w:rFonts w:ascii="Garamond" w:hAnsi="Garamond" w:cstheme="majorBidi"/>
          <w:i/>
          <w:iCs/>
          <w:sz w:val="24"/>
          <w:szCs w:val="24"/>
        </w:rPr>
      </w:pPr>
    </w:p>
    <w:p w:rsidR="00BA2AA8" w:rsidRDefault="00D54EB7" w:rsidP="00BC6147">
      <w:pPr>
        <w:spacing w:line="360" w:lineRule="auto"/>
        <w:jc w:val="both"/>
        <w:rPr>
          <w:rFonts w:ascii="Garamond" w:hAnsi="Garamond" w:cstheme="majorBidi"/>
          <w:b/>
          <w:bCs/>
        </w:rPr>
      </w:pPr>
      <w:r w:rsidRPr="001627E1">
        <w:rPr>
          <w:rFonts w:ascii="Garamond" w:hAnsi="Garamond" w:cstheme="majorBidi"/>
          <w:b/>
          <w:bCs/>
        </w:rPr>
        <w:t>Abstract</w:t>
      </w:r>
    </w:p>
    <w:p w:rsidR="007019BB" w:rsidRDefault="001627E1" w:rsidP="00BC6147">
      <w:pPr>
        <w:spacing w:line="360" w:lineRule="auto"/>
        <w:jc w:val="both"/>
        <w:rPr>
          <w:rFonts w:ascii="Garamond" w:hAnsi="Garamond" w:cstheme="majorBidi"/>
        </w:rPr>
      </w:pPr>
      <w:r w:rsidRPr="001627E1">
        <w:rPr>
          <w:rFonts w:ascii="Garamond" w:hAnsi="Garamond" w:cstheme="majorBidi"/>
        </w:rPr>
        <w:t xml:space="preserve"> </w:t>
      </w:r>
      <w:r w:rsidR="00590312" w:rsidRPr="001627E1">
        <w:rPr>
          <w:rFonts w:ascii="Garamond" w:hAnsi="Garamond" w:cstheme="majorBidi"/>
        </w:rPr>
        <w:t>Breast cancer is the most commonly diagnosed cancer and the most common cause of death in women all over the world.</w:t>
      </w:r>
      <w:r w:rsidR="000F4117" w:rsidRPr="001627E1">
        <w:rPr>
          <w:rFonts w:ascii="Garamond" w:hAnsi="Garamond"/>
          <w:sz w:val="20"/>
          <w:szCs w:val="20"/>
        </w:rPr>
        <w:t xml:space="preserve"> </w:t>
      </w:r>
      <w:r w:rsidR="000F4117" w:rsidRPr="001627E1">
        <w:rPr>
          <w:rFonts w:ascii="Garamond" w:hAnsi="Garamond" w:cstheme="majorBidi"/>
        </w:rPr>
        <w:t xml:space="preserve">Use of computer technology supporting </w:t>
      </w:r>
      <w:r w:rsidR="00695F81">
        <w:rPr>
          <w:rFonts w:ascii="Garamond" w:hAnsi="Garamond" w:cstheme="majorBidi"/>
        </w:rPr>
        <w:t>breast cancer diagnosing</w:t>
      </w:r>
      <w:r w:rsidR="000F4117" w:rsidRPr="001627E1">
        <w:rPr>
          <w:rFonts w:ascii="Garamond" w:hAnsi="Garamond" w:cstheme="majorBidi"/>
        </w:rPr>
        <w:t xml:space="preserve"> is now widespread and pervasive across a broad range of medical areas.</w:t>
      </w:r>
      <w:r w:rsidR="00590312" w:rsidRPr="001627E1">
        <w:rPr>
          <w:rFonts w:ascii="Garamond" w:hAnsi="Garamond" w:cstheme="majorBidi"/>
        </w:rPr>
        <w:t xml:space="preserve"> </w:t>
      </w:r>
      <w:r w:rsidR="00BC1A31" w:rsidRPr="001627E1">
        <w:rPr>
          <w:rFonts w:ascii="Garamond" w:hAnsi="Garamond" w:cstheme="majorBidi"/>
        </w:rPr>
        <w:t xml:space="preserve">Early </w:t>
      </w:r>
      <w:r w:rsidR="00590312" w:rsidRPr="001627E1">
        <w:rPr>
          <w:rFonts w:ascii="Garamond" w:hAnsi="Garamond" w:cstheme="majorBidi"/>
        </w:rPr>
        <w:t>diagnosis</w:t>
      </w:r>
      <w:r w:rsidR="00BC1A31" w:rsidRPr="001627E1">
        <w:rPr>
          <w:rFonts w:ascii="Garamond" w:hAnsi="Garamond" w:cstheme="majorBidi"/>
        </w:rPr>
        <w:t xml:space="preserve"> of this disease can greatly enhance the chances of long-term survival of breast cancer victims. Artificial Neural Networks (ANN)</w:t>
      </w:r>
      <w:r w:rsidR="00F84804">
        <w:rPr>
          <w:rFonts w:ascii="Garamond" w:hAnsi="Garamond" w:cstheme="majorBidi"/>
        </w:rPr>
        <w:t xml:space="preserve"> as mainly method play important role in </w:t>
      </w:r>
      <w:r w:rsidR="00717D25">
        <w:rPr>
          <w:rFonts w:ascii="Garamond" w:hAnsi="Garamond" w:cstheme="majorBidi"/>
        </w:rPr>
        <w:t>early diagnoses</w:t>
      </w:r>
      <w:r w:rsidR="00F84804">
        <w:rPr>
          <w:rFonts w:ascii="Garamond" w:hAnsi="Garamond" w:cstheme="majorBidi"/>
        </w:rPr>
        <w:t xml:space="preserve"> breast cancer</w:t>
      </w:r>
      <w:r w:rsidR="00BC1A31" w:rsidRPr="001627E1">
        <w:rPr>
          <w:rFonts w:ascii="Garamond" w:hAnsi="Garamond" w:cstheme="majorBidi"/>
        </w:rPr>
        <w:t>.</w:t>
      </w:r>
      <w:r w:rsidR="00071795">
        <w:rPr>
          <w:rFonts w:ascii="Garamond" w:hAnsi="Garamond" w:cstheme="majorBidi"/>
        </w:rPr>
        <w:t xml:space="preserve"> This paper studies Levenberg Marquardet Backpropagation</w:t>
      </w:r>
      <w:r w:rsidR="00BC6147">
        <w:rPr>
          <w:rFonts w:ascii="Garamond" w:hAnsi="Garamond" w:cstheme="majorBidi"/>
        </w:rPr>
        <w:t>(LMBP)</w:t>
      </w:r>
      <w:r w:rsidR="00071795">
        <w:rPr>
          <w:rFonts w:ascii="Garamond" w:hAnsi="Garamond" w:cstheme="majorBidi"/>
        </w:rPr>
        <w:t xml:space="preserve"> neural </w:t>
      </w:r>
      <w:r w:rsidR="00BC6147">
        <w:rPr>
          <w:rFonts w:ascii="Garamond" w:hAnsi="Garamond" w:cstheme="majorBidi"/>
        </w:rPr>
        <w:t xml:space="preserve">network </w:t>
      </w:r>
      <w:r w:rsidR="00071795">
        <w:rPr>
          <w:rFonts w:ascii="Garamond" w:hAnsi="Garamond" w:cstheme="majorBidi"/>
        </w:rPr>
        <w:t>and Levenberg Marquardet Backpropagation</w:t>
      </w:r>
      <w:r w:rsidR="00503167" w:rsidRPr="001627E1">
        <w:rPr>
          <w:rFonts w:ascii="Garamond" w:hAnsi="Garamond" w:cstheme="majorBidi"/>
        </w:rPr>
        <w:t xml:space="preserve"> </w:t>
      </w:r>
      <w:r w:rsidR="0067279A" w:rsidRPr="001627E1">
        <w:rPr>
          <w:rFonts w:ascii="Garamond" w:hAnsi="Garamond" w:cstheme="majorBidi"/>
        </w:rPr>
        <w:t xml:space="preserve">based Particle Swarm </w:t>
      </w:r>
      <w:r w:rsidR="00F22F52" w:rsidRPr="001627E1">
        <w:rPr>
          <w:rFonts w:ascii="Garamond" w:hAnsi="Garamond" w:cstheme="majorBidi"/>
        </w:rPr>
        <w:t>Optimization</w:t>
      </w:r>
      <w:r w:rsidR="00BC6147">
        <w:rPr>
          <w:rFonts w:ascii="Garamond" w:hAnsi="Garamond" w:cstheme="majorBidi"/>
        </w:rPr>
        <w:t>(LMBP-PSO)</w:t>
      </w:r>
      <w:r w:rsidR="00F22F52" w:rsidRPr="001627E1">
        <w:rPr>
          <w:rFonts w:ascii="Garamond" w:hAnsi="Garamond" w:cstheme="majorBidi"/>
        </w:rPr>
        <w:t xml:space="preserve"> for</w:t>
      </w:r>
      <w:r w:rsidR="000F4117" w:rsidRPr="001627E1">
        <w:rPr>
          <w:rFonts w:ascii="Garamond" w:hAnsi="Garamond" w:cstheme="majorBidi"/>
        </w:rPr>
        <w:t xml:space="preserve"> the diagnosis of breast cancer</w:t>
      </w:r>
      <w:r w:rsidR="0066008B" w:rsidRPr="001627E1">
        <w:rPr>
          <w:rFonts w:ascii="Garamond" w:hAnsi="Garamond" w:cstheme="majorBidi"/>
        </w:rPr>
        <w:t>.</w:t>
      </w:r>
      <w:r w:rsidR="009D1764" w:rsidRPr="009D1764">
        <w:t xml:space="preserve"> </w:t>
      </w:r>
      <w:r w:rsidR="009D1764" w:rsidRPr="009D1764">
        <w:rPr>
          <w:rFonts w:ascii="Garamond" w:hAnsi="Garamond" w:cstheme="majorBidi"/>
        </w:rPr>
        <w:t xml:space="preserve">The obtained results show that </w:t>
      </w:r>
      <w:r w:rsidR="009D1764">
        <w:rPr>
          <w:rFonts w:ascii="Garamond" w:hAnsi="Garamond" w:cstheme="majorBidi"/>
        </w:rPr>
        <w:t>LMBP and LMBP based PSO</w:t>
      </w:r>
      <w:r w:rsidR="009D1764" w:rsidRPr="009D1764">
        <w:rPr>
          <w:rFonts w:ascii="Garamond" w:hAnsi="Garamond" w:cstheme="majorBidi"/>
        </w:rPr>
        <w:t xml:space="preserve"> system provides h</w:t>
      </w:r>
      <w:r w:rsidR="009D1764">
        <w:rPr>
          <w:rFonts w:ascii="Garamond" w:hAnsi="Garamond" w:cstheme="majorBidi"/>
        </w:rPr>
        <w:t>igher classification efficiency.</w:t>
      </w:r>
      <w:r w:rsidR="009D1764" w:rsidRPr="009D1764">
        <w:rPr>
          <w:rFonts w:ascii="Garamond" w:hAnsi="Garamond" w:cstheme="majorBidi"/>
        </w:rPr>
        <w:t xml:space="preserve"> </w:t>
      </w:r>
      <w:r w:rsidR="009D1764">
        <w:rPr>
          <w:rFonts w:ascii="Garamond" w:hAnsi="Garamond" w:cstheme="majorBidi"/>
        </w:rPr>
        <w:t xml:space="preserve">But </w:t>
      </w:r>
      <w:r w:rsidR="009D1764" w:rsidRPr="009D1764">
        <w:rPr>
          <w:rFonts w:ascii="Garamond" w:hAnsi="Garamond" w:cstheme="majorBidi"/>
        </w:rPr>
        <w:t>LMBP</w:t>
      </w:r>
      <w:r w:rsidR="009D1764">
        <w:rPr>
          <w:rFonts w:ascii="Garamond" w:hAnsi="Garamond" w:cstheme="majorBidi"/>
        </w:rPr>
        <w:t xml:space="preserve"> based PSO needs</w:t>
      </w:r>
      <w:r w:rsidR="009D1764" w:rsidRPr="009D1764">
        <w:rPr>
          <w:rFonts w:ascii="Garamond" w:hAnsi="Garamond" w:cstheme="majorBidi"/>
        </w:rPr>
        <w:t xml:space="preserve"> minimum training and testing time. It helps in developing Medical Decision System (MDS) for </w:t>
      </w:r>
      <w:r w:rsidR="009D1764">
        <w:rPr>
          <w:rFonts w:ascii="Garamond" w:hAnsi="Garamond" w:cstheme="majorBidi"/>
        </w:rPr>
        <w:t>breast cancer diagnosing</w:t>
      </w:r>
      <w:r w:rsidR="009D1764" w:rsidRPr="009D1764">
        <w:rPr>
          <w:rFonts w:ascii="Garamond" w:hAnsi="Garamond" w:cstheme="majorBidi"/>
        </w:rPr>
        <w:t>. It can also be used as secondary observer in clinical decision making.</w:t>
      </w:r>
    </w:p>
    <w:p w:rsidR="00695F81" w:rsidRPr="001627E1" w:rsidRDefault="00BA2AA8" w:rsidP="00071795">
      <w:pPr>
        <w:tabs>
          <w:tab w:val="left" w:pos="5171"/>
        </w:tabs>
        <w:spacing w:line="360" w:lineRule="auto"/>
        <w:jc w:val="both"/>
        <w:rPr>
          <w:rFonts w:ascii="Garamond" w:hAnsi="Garamond" w:cstheme="majorBidi"/>
        </w:rPr>
      </w:pPr>
      <w:r w:rsidRPr="00A33C84">
        <w:rPr>
          <w:rFonts w:ascii="Garamond" w:hAnsi="Garamond" w:cstheme="majorBidi"/>
          <w:b/>
          <w:bCs/>
        </w:rPr>
        <w:t>Key</w:t>
      </w:r>
      <w:r w:rsidR="00695F81" w:rsidRPr="00A33C84">
        <w:rPr>
          <w:rFonts w:ascii="Garamond" w:hAnsi="Garamond" w:cstheme="majorBidi"/>
          <w:b/>
          <w:bCs/>
        </w:rPr>
        <w:t>word:</w:t>
      </w:r>
      <w:r w:rsidR="00695F81">
        <w:rPr>
          <w:rFonts w:ascii="Garamond" w:hAnsi="Garamond" w:cstheme="majorBidi"/>
        </w:rPr>
        <w:t xml:space="preserve"> </w:t>
      </w:r>
      <w:r w:rsidR="00695F81" w:rsidRPr="001627E1">
        <w:rPr>
          <w:rFonts w:ascii="Garamond" w:hAnsi="Garamond" w:cstheme="majorBidi"/>
        </w:rPr>
        <w:t>Breast cancer</w:t>
      </w:r>
      <w:r w:rsidR="00695F81">
        <w:rPr>
          <w:rFonts w:ascii="Garamond" w:hAnsi="Garamond" w:cstheme="majorBidi"/>
        </w:rPr>
        <w:t>;</w:t>
      </w:r>
      <w:r w:rsidR="00071795" w:rsidRPr="00071795">
        <w:rPr>
          <w:rFonts w:ascii="Garamond" w:hAnsi="Garamond" w:cstheme="majorBidi"/>
        </w:rPr>
        <w:t xml:space="preserve"> </w:t>
      </w:r>
      <w:r w:rsidR="00071795">
        <w:rPr>
          <w:rFonts w:ascii="Garamond" w:hAnsi="Garamond" w:cstheme="majorBidi"/>
        </w:rPr>
        <w:t>Artificial Neural Network;</w:t>
      </w:r>
      <w:r w:rsidR="00AB3C0C" w:rsidRPr="00AB3C0C">
        <w:rPr>
          <w:rFonts w:ascii="Garamond" w:hAnsi="Garamond" w:cstheme="majorBidi"/>
        </w:rPr>
        <w:t xml:space="preserve"> </w:t>
      </w:r>
      <w:r w:rsidR="00AB3C0C">
        <w:rPr>
          <w:rFonts w:ascii="Garamond" w:hAnsi="Garamond" w:cstheme="majorBidi"/>
        </w:rPr>
        <w:t>Levenberg Marquardet Backpropagation;</w:t>
      </w:r>
      <w:r w:rsidR="00071795" w:rsidRPr="00071795">
        <w:rPr>
          <w:rFonts w:ascii="Garamond" w:hAnsi="Garamond" w:cstheme="majorBidi"/>
        </w:rPr>
        <w:t xml:space="preserve"> </w:t>
      </w:r>
      <w:r w:rsidR="00071795" w:rsidRPr="001627E1">
        <w:rPr>
          <w:rFonts w:ascii="Garamond" w:hAnsi="Garamond" w:cstheme="majorBidi"/>
        </w:rPr>
        <w:t>Particle Swarm Optimization</w:t>
      </w:r>
      <w:r w:rsidR="00071795">
        <w:rPr>
          <w:rFonts w:ascii="Garamond" w:hAnsi="Garamond" w:cstheme="majorBidi"/>
        </w:rPr>
        <w:t>;</w:t>
      </w:r>
      <w:r w:rsidR="00AB3C0C" w:rsidRPr="00AB3C0C">
        <w:rPr>
          <w:rFonts w:ascii="Garamond" w:hAnsi="Garamond" w:cstheme="majorBidi"/>
        </w:rPr>
        <w:t xml:space="preserve"> </w:t>
      </w:r>
      <w:r w:rsidR="00AB3C0C" w:rsidRPr="009D1764">
        <w:rPr>
          <w:rFonts w:ascii="Garamond" w:hAnsi="Garamond" w:cstheme="majorBidi"/>
        </w:rPr>
        <w:t>Medical Decision System</w:t>
      </w:r>
    </w:p>
    <w:p w:rsidR="007019BB" w:rsidRPr="00A33C84" w:rsidRDefault="00A33C84" w:rsidP="00A33C84">
      <w:pPr>
        <w:pStyle w:val="ListParagraph"/>
        <w:ind w:left="0"/>
        <w:rPr>
          <w:rFonts w:ascii="Garamond" w:hAnsi="Garamond" w:cstheme="majorBidi"/>
          <w:b/>
          <w:bCs/>
        </w:rPr>
      </w:pPr>
      <w:r w:rsidRPr="00A33C84">
        <w:rPr>
          <w:rFonts w:ascii="Garamond" w:hAnsi="Garamond" w:cstheme="majorBidi"/>
          <w:b/>
          <w:bCs/>
        </w:rPr>
        <w:t>Introduction</w:t>
      </w:r>
    </w:p>
    <w:p w:rsidR="00A33C84" w:rsidRPr="001627E1" w:rsidRDefault="00A33C84">
      <w:pPr>
        <w:pStyle w:val="ListParagraph"/>
        <w:ind w:left="90"/>
        <w:rPr>
          <w:rFonts w:ascii="Garamond" w:hAnsi="Garamond" w:cstheme="majorBidi"/>
          <w:b/>
          <w:bCs/>
          <w:sz w:val="20"/>
          <w:szCs w:val="20"/>
        </w:rPr>
      </w:pPr>
    </w:p>
    <w:p w:rsidR="00CA4689" w:rsidRDefault="00F22F52" w:rsidP="00CA4689">
      <w:pPr>
        <w:pStyle w:val="ListParagraph"/>
        <w:spacing w:line="360" w:lineRule="auto"/>
        <w:ind w:left="0"/>
        <w:jc w:val="both"/>
        <w:rPr>
          <w:rFonts w:ascii="Garamond" w:hAnsi="Garamond" w:cstheme="majorBidi"/>
        </w:rPr>
      </w:pPr>
      <w:r w:rsidRPr="001627E1">
        <w:rPr>
          <w:rFonts w:ascii="Garamond" w:hAnsi="Garamond" w:cstheme="majorBidi"/>
        </w:rPr>
        <w:t xml:space="preserve">Breast cancer is </w:t>
      </w:r>
      <w:r w:rsidR="00967752" w:rsidRPr="001627E1">
        <w:rPr>
          <w:rFonts w:ascii="Garamond" w:hAnsi="Garamond" w:cstheme="majorBidi"/>
        </w:rPr>
        <w:t xml:space="preserve">a </w:t>
      </w:r>
      <w:r w:rsidRPr="001627E1">
        <w:rPr>
          <w:rFonts w:ascii="Garamond" w:hAnsi="Garamond" w:cstheme="majorBidi"/>
        </w:rPr>
        <w:t xml:space="preserve">major cause of death by cancer in the </w:t>
      </w:r>
      <w:r w:rsidR="006A3881" w:rsidRPr="001627E1">
        <w:rPr>
          <w:rFonts w:ascii="Garamond" w:hAnsi="Garamond" w:cstheme="majorBidi"/>
        </w:rPr>
        <w:t>female population</w:t>
      </w:r>
      <w:r w:rsidRPr="001627E1">
        <w:rPr>
          <w:rFonts w:ascii="Garamond" w:hAnsi="Garamond" w:cstheme="majorBidi"/>
        </w:rPr>
        <w:t>. Most breast cancer cases occur in women aged 40 and above but certain women with high-risk characteristics</w:t>
      </w:r>
      <w:r w:rsidR="00967752" w:rsidRPr="001627E1">
        <w:rPr>
          <w:rFonts w:ascii="Garamond" w:hAnsi="Garamond" w:cstheme="majorBidi"/>
        </w:rPr>
        <w:t>, often hereditary,</w:t>
      </w:r>
      <w:r w:rsidRPr="001627E1">
        <w:rPr>
          <w:rFonts w:ascii="Garamond" w:hAnsi="Garamond" w:cstheme="majorBidi"/>
        </w:rPr>
        <w:t xml:space="preserve"> may develop breast cancer at a younger </w:t>
      </w:r>
      <w:r w:rsidR="00EA610D" w:rsidRPr="001627E1">
        <w:rPr>
          <w:rFonts w:ascii="Garamond" w:hAnsi="Garamond" w:cstheme="majorBidi"/>
        </w:rPr>
        <w:t xml:space="preserve">age. </w:t>
      </w:r>
      <w:r w:rsidRPr="001627E1">
        <w:rPr>
          <w:rFonts w:ascii="Garamond" w:hAnsi="Garamond" w:cstheme="majorBidi"/>
        </w:rPr>
        <w:t xml:space="preserve">Cancer is a disease in which cells become abnormal and </w:t>
      </w:r>
      <w:r w:rsidR="00967752" w:rsidRPr="001627E1">
        <w:rPr>
          <w:rFonts w:ascii="Garamond" w:hAnsi="Garamond" w:cstheme="majorBidi"/>
        </w:rPr>
        <w:t xml:space="preserve">replicate </w:t>
      </w:r>
      <w:r w:rsidR="00A1143E" w:rsidRPr="001627E1">
        <w:rPr>
          <w:rFonts w:ascii="Garamond" w:hAnsi="Garamond" w:cstheme="majorBidi"/>
        </w:rPr>
        <w:t>forming</w:t>
      </w:r>
      <w:r w:rsidRPr="001627E1">
        <w:rPr>
          <w:rFonts w:ascii="Garamond" w:hAnsi="Garamond" w:cstheme="majorBidi"/>
        </w:rPr>
        <w:t xml:space="preserve"> more cells in an uncontrolled way. With breast cancer, the cancer begins in the tissues that make up the breast. The cancer cells may form a mass called a tumor. They may also invade nearby tissue and spread to </w:t>
      </w:r>
      <w:r w:rsidRPr="001627E1">
        <w:rPr>
          <w:rFonts w:ascii="Garamond" w:hAnsi="Garamond" w:cstheme="majorBidi"/>
        </w:rPr>
        <w:lastRenderedPageBreak/>
        <w:t>lymph nodes and other parts of the body. Most breast cancer are detected by the patient as a lump in the breast. The majority of breast lumps are benign so it is the physician’s responsibility to diagnose breast cancer, that is, to distinguish benign lumps from malignant ones</w:t>
      </w:r>
      <w:r w:rsidR="00BE75A3" w:rsidRPr="001627E1">
        <w:rPr>
          <w:rFonts w:ascii="Garamond" w:hAnsi="Garamond" w:cstheme="majorBidi"/>
        </w:rPr>
        <w:fldChar w:fldCharType="begin"/>
      </w:r>
      <w:r w:rsidR="00D54D85">
        <w:rPr>
          <w:rFonts w:ascii="Garamond" w:hAnsi="Garamond" w:cstheme="majorBidi"/>
        </w:rPr>
        <w:instrText xml:space="preserve"> ADDIN EN.CITE &lt;EndNote&gt;&lt;Cite&gt;&lt;Author&gt;Arora&lt;/Author&gt;&lt;Year&gt;2008&lt;/Year&gt;&lt;RecNum&gt;7&lt;/RecNum&gt;&lt;DisplayText&gt;[1, 2]&lt;/DisplayText&gt;&lt;record&gt;&lt;rec-number&gt;7&lt;/rec-number&gt;&lt;foreign-keys&gt;&lt;key app="EN" db-id="ffdddazzop0seee9evnppse1xxwfwa920zzf"&gt;7&lt;/key&gt;&lt;/foreign-keys&gt;&lt;ref-type name="Journal Article"&gt;17&lt;/ref-type&gt;&lt;contributors&gt;&lt;authors&gt;&lt;author&gt;Arora, Nimmi&lt;/author&gt;&lt;author&gt;Martins, Diana&lt;/author&gt;&lt;author&gt;Ruggerio, Danielle&lt;/author&gt;&lt;author&gt;Tousimis, Eleni&lt;/author&gt;&lt;author&gt;Swistel, Alexander J&lt;/author&gt;&lt;author&gt;Osborne, Michael P&lt;/author&gt;&lt;author&gt;Simmons, Rache M&lt;/author&gt;&lt;/authors&gt;&lt;/contributors&gt;&lt;titles&gt;&lt;title&gt;Effectiveness of a noninvasive digital infrared thermal imaging system in the detection of breast cancer&lt;/title&gt;&lt;secondary-title&gt;The American Journal of Surgery&lt;/secondary-title&gt;&lt;/titles&gt;&lt;periodical&gt;&lt;full-title&gt;The American Journal of Surgery&lt;/full-title&gt;&lt;/periodical&gt;&lt;pages&gt;523-526&lt;/pages&gt;&lt;volume&gt;196&lt;/volume&gt;&lt;number&gt;4&lt;/number&gt;&lt;dates&gt;&lt;year&gt;2008&lt;/year&gt;&lt;/dates&gt;&lt;isbn&gt;0002-9610&lt;/isbn&gt;&lt;urls&gt;&lt;/urls&gt;&lt;/record&gt;&lt;/Cite&gt;&lt;Cite&gt;&lt;Author&gt;Christoyianni&lt;/Author&gt;&lt;Year&gt;2002&lt;/Year&gt;&lt;RecNum&gt;13&lt;/RecNum&gt;&lt;record&gt;&lt;rec-number&gt;13&lt;/rec-number&gt;&lt;foreign-keys&gt;&lt;key app="EN" db-id="ffdddazzop0seee9evnppse1xxwfwa920zzf"&gt;13&lt;/key&gt;&lt;/foreign-keys&gt;&lt;ref-type name="Journal Article"&gt;17&lt;/ref-type&gt;&lt;contributors&gt;&lt;authors&gt;&lt;author&gt;Christoyianni, Ioanna&lt;/author&gt;&lt;author&gt;Koutras, A&lt;/author&gt;&lt;author&gt;Dermatas, E&lt;/author&gt;&lt;author&gt;Kokkinakis, G&lt;/author&gt;&lt;/authors&gt;&lt;/contributors&gt;&lt;titles&gt;&lt;title&gt;Computer aided diagnosis of breast cancer in digitized mammograms&lt;/title&gt;&lt;secondary-title&gt;Computerized Medical Imaging and Graphics&lt;/secondary-title&gt;&lt;/titles&gt;&lt;periodical&gt;&lt;full-title&gt;Computerized Medical Imaging and Graphics&lt;/full-title&gt;&lt;/periodical&gt;&lt;pages&gt;309-319&lt;/pages&gt;&lt;volume&gt;26&lt;/volume&gt;&lt;number&gt;5&lt;/number&gt;&lt;dates&gt;&lt;year&gt;2002&lt;/year&gt;&lt;/dates&gt;&lt;isbn&gt;0895-6111&lt;/isbn&gt;&lt;urls&gt;&lt;/urls&gt;&lt;/record&gt;&lt;/Cite&gt;&lt;/EndNote&gt;</w:instrText>
      </w:r>
      <w:r w:rsidR="00BE75A3" w:rsidRPr="001627E1">
        <w:rPr>
          <w:rFonts w:ascii="Garamond" w:hAnsi="Garamond" w:cstheme="majorBidi"/>
        </w:rPr>
        <w:fldChar w:fldCharType="separate"/>
      </w:r>
      <w:r w:rsidR="00D54D85">
        <w:rPr>
          <w:rFonts w:ascii="Garamond" w:hAnsi="Garamond" w:cstheme="majorBidi"/>
          <w:noProof/>
        </w:rPr>
        <w:t>[</w:t>
      </w:r>
      <w:hyperlink w:anchor="_ENREF_1" w:tooltip="Arora, 2008 #7" w:history="1">
        <w:r w:rsidR="00D54D85">
          <w:rPr>
            <w:rFonts w:ascii="Garamond" w:hAnsi="Garamond" w:cstheme="majorBidi"/>
            <w:noProof/>
          </w:rPr>
          <w:t>1</w:t>
        </w:r>
      </w:hyperlink>
      <w:r w:rsidR="00D54D85">
        <w:rPr>
          <w:rFonts w:ascii="Garamond" w:hAnsi="Garamond" w:cstheme="majorBidi"/>
          <w:noProof/>
        </w:rPr>
        <w:t xml:space="preserve">, </w:t>
      </w:r>
      <w:hyperlink w:anchor="_ENREF_2" w:tooltip="Christoyianni, 2002 #13" w:history="1">
        <w:r w:rsidR="00D54D85">
          <w:rPr>
            <w:rFonts w:ascii="Garamond" w:hAnsi="Garamond" w:cstheme="majorBidi"/>
            <w:noProof/>
          </w:rPr>
          <w:t>2</w:t>
        </w:r>
      </w:hyperlink>
      <w:r w:rsidR="00D54D85">
        <w:rPr>
          <w:rFonts w:ascii="Garamond" w:hAnsi="Garamond" w:cstheme="majorBidi"/>
          <w:noProof/>
        </w:rPr>
        <w:t>]</w:t>
      </w:r>
      <w:r w:rsidR="00BE75A3" w:rsidRPr="001627E1">
        <w:rPr>
          <w:rFonts w:ascii="Garamond" w:hAnsi="Garamond" w:cstheme="majorBidi"/>
        </w:rPr>
        <w:fldChar w:fldCharType="end"/>
      </w:r>
      <w:r w:rsidRPr="001627E1">
        <w:rPr>
          <w:rFonts w:ascii="Garamond" w:hAnsi="Garamond" w:cstheme="majorBidi"/>
        </w:rPr>
        <w:t xml:space="preserve">. There are </w:t>
      </w:r>
      <w:r w:rsidR="0081713F" w:rsidRPr="001627E1">
        <w:rPr>
          <w:rFonts w:ascii="Garamond" w:hAnsi="Garamond" w:cstheme="majorBidi"/>
        </w:rPr>
        <w:t>a number of different methods for diagnosing breast cancer, though the most widely used are:</w:t>
      </w:r>
      <w:r w:rsidRPr="001627E1">
        <w:rPr>
          <w:rFonts w:ascii="Garamond" w:hAnsi="Garamond" w:cstheme="majorBidi"/>
        </w:rPr>
        <w:t xml:space="preserve"> mammography, </w:t>
      </w:r>
      <w:r w:rsidR="00967752" w:rsidRPr="001627E1">
        <w:rPr>
          <w:rFonts w:ascii="Garamond" w:hAnsi="Garamond" w:cstheme="majorBidi"/>
        </w:rPr>
        <w:t>Fine-needle Aspiration (</w:t>
      </w:r>
      <w:r w:rsidRPr="001627E1">
        <w:rPr>
          <w:rFonts w:ascii="Garamond" w:hAnsi="Garamond" w:cstheme="majorBidi"/>
        </w:rPr>
        <w:t>FNA</w:t>
      </w:r>
      <w:r w:rsidR="00967752" w:rsidRPr="001627E1">
        <w:rPr>
          <w:rFonts w:ascii="Garamond" w:hAnsi="Garamond" w:cstheme="majorBidi"/>
        </w:rPr>
        <w:t>)</w:t>
      </w:r>
      <w:r w:rsidRPr="001627E1">
        <w:rPr>
          <w:rFonts w:ascii="Garamond" w:hAnsi="Garamond" w:cstheme="majorBidi"/>
        </w:rPr>
        <w:t xml:space="preserve"> with visual interpretation</w:t>
      </w:r>
      <w:r w:rsidR="00967752" w:rsidRPr="001627E1">
        <w:rPr>
          <w:rFonts w:ascii="Garamond" w:hAnsi="Garamond" w:cstheme="majorBidi"/>
        </w:rPr>
        <w:t>,</w:t>
      </w:r>
      <w:r w:rsidRPr="001627E1">
        <w:rPr>
          <w:rFonts w:ascii="Garamond" w:hAnsi="Garamond" w:cstheme="majorBidi"/>
        </w:rPr>
        <w:t xml:space="preserve"> and surgical biopsy. The reported sensitivity (i.e., ability to correctly diagnose cancer when the disease is present) of mammography varies from 68% to 79%, of FNA with visual interpretation from 65% to 98%, and of surgical biopsy close to 100%. Therefore, mammography lacks sensitivity, FNA sensitivity varies widely, and surgical biopsy, although accurate, is invasive, time consuming, and costly. </w:t>
      </w:r>
      <w:r w:rsidR="00BB4623" w:rsidRPr="001627E1">
        <w:rPr>
          <w:rFonts w:ascii="Garamond" w:hAnsi="Garamond" w:cstheme="majorBidi"/>
        </w:rPr>
        <w:t xml:space="preserve">In order to </w:t>
      </w:r>
      <w:r w:rsidR="0081713F" w:rsidRPr="001627E1">
        <w:rPr>
          <w:rFonts w:ascii="Garamond" w:hAnsi="Garamond" w:cstheme="majorBidi"/>
        </w:rPr>
        <w:t xml:space="preserve">develop a </w:t>
      </w:r>
      <w:r w:rsidR="00BB4623" w:rsidRPr="001627E1">
        <w:rPr>
          <w:rFonts w:ascii="Garamond" w:hAnsi="Garamond" w:cstheme="majorBidi"/>
        </w:rPr>
        <w:t>non</w:t>
      </w:r>
      <w:r w:rsidR="0081713F" w:rsidRPr="001627E1">
        <w:rPr>
          <w:rFonts w:ascii="Garamond" w:hAnsi="Garamond" w:cstheme="majorBidi"/>
        </w:rPr>
        <w:t>-</w:t>
      </w:r>
      <w:r w:rsidR="00BB4623" w:rsidRPr="001627E1">
        <w:rPr>
          <w:rFonts w:ascii="Garamond" w:hAnsi="Garamond" w:cstheme="majorBidi"/>
        </w:rPr>
        <w:t xml:space="preserve">invasive way to diagnosis breast cancer artificial intelligence has </w:t>
      </w:r>
      <w:r w:rsidR="0081713F" w:rsidRPr="001627E1">
        <w:rPr>
          <w:rFonts w:ascii="Garamond" w:hAnsi="Garamond" w:cstheme="majorBidi"/>
        </w:rPr>
        <w:t xml:space="preserve">been </w:t>
      </w:r>
      <w:r w:rsidR="00BB4623" w:rsidRPr="001627E1">
        <w:rPr>
          <w:rFonts w:ascii="Garamond" w:hAnsi="Garamond" w:cstheme="majorBidi"/>
        </w:rPr>
        <w:t>introduced</w:t>
      </w:r>
      <w:r w:rsidR="007019BB" w:rsidRPr="001627E1">
        <w:rPr>
          <w:rFonts w:ascii="Garamond" w:hAnsi="Garamond" w:cstheme="majorBidi"/>
        </w:rPr>
        <w:t xml:space="preserve"> </w:t>
      </w:r>
      <w:r w:rsidR="00BE75A3" w:rsidRPr="001627E1">
        <w:rPr>
          <w:rFonts w:ascii="Garamond" w:hAnsi="Garamond" w:cstheme="majorBidi"/>
        </w:rPr>
        <w:fldChar w:fldCharType="begin">
          <w:fldData xml:space="preserve">PEVuZE5vdGU+PENpdGU+PEF1dGhvcj5EZWxlbjwvQXV0aG9yPjxZZWFyPjIwMDU8L1llYXI+PFJl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</w:fldData>
        </w:fldChar>
      </w:r>
      <w:r w:rsidR="00D54D85">
        <w:rPr>
          <w:rFonts w:ascii="Garamond" w:hAnsi="Garamond" w:cstheme="majorBidi"/>
        </w:rPr>
        <w:instrText xml:space="preserve"> ADDIN EN.CITE </w:instrText>
      </w:r>
      <w:r w:rsidR="00BE75A3">
        <w:rPr>
          <w:rFonts w:ascii="Garamond" w:hAnsi="Garamond" w:cstheme="majorBidi"/>
        </w:rPr>
        <w:fldChar w:fldCharType="begin">
          <w:fldData xml:space="preserve">PEVuZE5vdGU+PENpdGU+PEF1dGhvcj5EZWxlbjwvQXV0aG9yPjxZZWFyPjIwMDU8L1llYXI+PFJl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</w:fldData>
        </w:fldChar>
      </w:r>
      <w:r w:rsidR="00D54D85">
        <w:rPr>
          <w:rFonts w:ascii="Garamond" w:hAnsi="Garamond" w:cstheme="majorBidi"/>
        </w:rPr>
        <w:instrText xml:space="preserve"> ADDIN EN.CITE.DATA </w:instrText>
      </w:r>
      <w:r w:rsidR="00BE75A3">
        <w:rPr>
          <w:rFonts w:ascii="Garamond" w:hAnsi="Garamond" w:cstheme="majorBidi"/>
        </w:rPr>
      </w:r>
      <w:r w:rsidR="00BE75A3">
        <w:rPr>
          <w:rFonts w:ascii="Garamond" w:hAnsi="Garamond" w:cstheme="majorBidi"/>
        </w:rPr>
        <w:fldChar w:fldCharType="end"/>
      </w:r>
      <w:r w:rsidR="00BE75A3" w:rsidRPr="001627E1">
        <w:rPr>
          <w:rFonts w:ascii="Garamond" w:hAnsi="Garamond" w:cstheme="majorBidi"/>
        </w:rPr>
      </w:r>
      <w:r w:rsidR="00BE75A3" w:rsidRPr="001627E1">
        <w:rPr>
          <w:rFonts w:ascii="Garamond" w:hAnsi="Garamond" w:cstheme="majorBidi"/>
        </w:rPr>
        <w:fldChar w:fldCharType="separate"/>
      </w:r>
      <w:r w:rsidR="00D54D85">
        <w:rPr>
          <w:rFonts w:ascii="Garamond" w:hAnsi="Garamond" w:cstheme="majorBidi"/>
          <w:noProof/>
        </w:rPr>
        <w:t>[</w:t>
      </w:r>
      <w:hyperlink w:anchor="_ENREF_1" w:tooltip="Arora, 2008 #7" w:history="1">
        <w:r w:rsidR="00D54D85">
          <w:rPr>
            <w:rFonts w:ascii="Garamond" w:hAnsi="Garamond" w:cstheme="majorBidi"/>
            <w:noProof/>
          </w:rPr>
          <w:t>1-5</w:t>
        </w:r>
      </w:hyperlink>
      <w:r w:rsidR="00D54D85">
        <w:rPr>
          <w:rFonts w:ascii="Garamond" w:hAnsi="Garamond" w:cstheme="majorBidi"/>
          <w:noProof/>
        </w:rPr>
        <w:t>]</w:t>
      </w:r>
      <w:r w:rsidR="00BE75A3" w:rsidRPr="001627E1">
        <w:rPr>
          <w:rFonts w:ascii="Garamond" w:hAnsi="Garamond" w:cstheme="majorBidi"/>
        </w:rPr>
        <w:fldChar w:fldCharType="end"/>
      </w:r>
      <w:r w:rsidR="00BB4623" w:rsidRPr="001627E1">
        <w:rPr>
          <w:rFonts w:ascii="Garamond" w:hAnsi="Garamond" w:cstheme="majorBidi"/>
        </w:rPr>
        <w:t xml:space="preserve">. </w:t>
      </w:r>
    </w:p>
    <w:p w:rsidR="00CA4689" w:rsidRDefault="00CA4689" w:rsidP="00CA4689">
      <w:pPr>
        <w:pStyle w:val="MHeading1"/>
        <w:spacing w:before="480" w:line="240" w:lineRule="auto"/>
        <w:rPr>
          <w:rFonts w:ascii="Garamond" w:hAnsi="Garamond"/>
          <w:sz w:val="22"/>
          <w:szCs w:val="22"/>
          <w:lang w:eastAsia="en-US"/>
        </w:rPr>
      </w:pPr>
      <w:r w:rsidRPr="00BB1327">
        <w:rPr>
          <w:rFonts w:ascii="Garamond" w:hAnsi="Garamond"/>
          <w:sz w:val="22"/>
          <w:szCs w:val="22"/>
          <w:lang w:eastAsia="en-US"/>
        </w:rPr>
        <w:t>Material and Method</w:t>
      </w:r>
    </w:p>
    <w:p w:rsidR="00CA4689" w:rsidRDefault="00CA4689" w:rsidP="00CA4689">
      <w:pPr>
        <w:pStyle w:val="ListParagraph"/>
        <w:spacing w:line="360" w:lineRule="auto"/>
        <w:ind w:left="0"/>
        <w:jc w:val="both"/>
        <w:rPr>
          <w:rFonts w:ascii="Garamond" w:hAnsi="Garamond" w:cstheme="majorBidi"/>
        </w:rPr>
      </w:pPr>
      <w:r w:rsidRPr="001627E1">
        <w:rPr>
          <w:rFonts w:ascii="Garamond" w:hAnsi="Garamond" w:cstheme="majorBidi"/>
        </w:rPr>
        <w:t>Various artificial intelligence techniques have been used to improve the diagnostic procedures and to aid the physician’s efforts.</w:t>
      </w:r>
      <w:r>
        <w:rPr>
          <w:rFonts w:ascii="Garamond" w:hAnsi="Garamond" w:cstheme="majorBidi"/>
        </w:rPr>
        <w:t xml:space="preserve"> The most commonly intelligence techniques is Artificial Neural Networks.</w:t>
      </w:r>
    </w:p>
    <w:p w:rsidR="00317BEC" w:rsidRPr="001627E1" w:rsidRDefault="00317BEC" w:rsidP="00BB4623">
      <w:pPr>
        <w:pStyle w:val="ListParagraph"/>
        <w:ind w:left="180"/>
        <w:jc w:val="both"/>
        <w:rPr>
          <w:rFonts w:ascii="Garamond" w:hAnsi="Garamond" w:cstheme="majorBidi"/>
          <w:b/>
          <w:bCs/>
        </w:rPr>
      </w:pPr>
    </w:p>
    <w:p w:rsidR="00A1143E" w:rsidRPr="00864F5A" w:rsidRDefault="00864F5A" w:rsidP="00864F5A">
      <w:pPr>
        <w:pStyle w:val="ListParagraph"/>
        <w:numPr>
          <w:ilvl w:val="0"/>
          <w:numId w:val="10"/>
        </w:numPr>
        <w:jc w:val="both"/>
        <w:rPr>
          <w:rFonts w:ascii="Garamond" w:hAnsi="Garamond" w:cstheme="majorBidi"/>
          <w:i/>
          <w:iCs/>
        </w:rPr>
      </w:pPr>
      <w:r>
        <w:rPr>
          <w:rFonts w:ascii="Garamond" w:hAnsi="Garamond" w:cstheme="majorBidi"/>
          <w:i/>
          <w:iCs/>
        </w:rPr>
        <w:t>Ne</w:t>
      </w:r>
      <w:r w:rsidRPr="00864F5A">
        <w:rPr>
          <w:rFonts w:ascii="Garamond" w:hAnsi="Garamond" w:cstheme="majorBidi"/>
          <w:i/>
          <w:iCs/>
        </w:rPr>
        <w:t xml:space="preserve">ural </w:t>
      </w:r>
      <w:r>
        <w:rPr>
          <w:rFonts w:ascii="Garamond" w:hAnsi="Garamond" w:cstheme="majorBidi"/>
          <w:i/>
          <w:iCs/>
        </w:rPr>
        <w:t>N</w:t>
      </w:r>
      <w:r w:rsidRPr="00864F5A">
        <w:rPr>
          <w:rFonts w:ascii="Garamond" w:hAnsi="Garamond" w:cstheme="majorBidi"/>
          <w:i/>
          <w:iCs/>
        </w:rPr>
        <w:t xml:space="preserve">etwork </w:t>
      </w:r>
      <w:r>
        <w:rPr>
          <w:rFonts w:ascii="Garamond" w:hAnsi="Garamond" w:cstheme="majorBidi"/>
          <w:i/>
          <w:iCs/>
        </w:rPr>
        <w:t>T</w:t>
      </w:r>
      <w:r w:rsidRPr="00864F5A">
        <w:rPr>
          <w:rFonts w:ascii="Garamond" w:hAnsi="Garamond" w:cstheme="majorBidi"/>
          <w:i/>
          <w:iCs/>
        </w:rPr>
        <w:t xml:space="preserve">echniques </w:t>
      </w:r>
      <w:r>
        <w:rPr>
          <w:rFonts w:ascii="Garamond" w:hAnsi="Garamond" w:cstheme="majorBidi"/>
          <w:i/>
          <w:iCs/>
        </w:rPr>
        <w:t>F</w:t>
      </w:r>
      <w:r w:rsidRPr="00864F5A">
        <w:rPr>
          <w:rFonts w:ascii="Garamond" w:hAnsi="Garamond" w:cstheme="majorBidi"/>
          <w:i/>
          <w:iCs/>
        </w:rPr>
        <w:t xml:space="preserve">or </w:t>
      </w:r>
      <w:r>
        <w:rPr>
          <w:rFonts w:ascii="Garamond" w:hAnsi="Garamond" w:cstheme="majorBidi"/>
          <w:i/>
          <w:iCs/>
        </w:rPr>
        <w:t>D</w:t>
      </w:r>
      <w:r w:rsidRPr="00864F5A">
        <w:rPr>
          <w:rFonts w:ascii="Garamond" w:hAnsi="Garamond" w:cstheme="majorBidi"/>
          <w:i/>
          <w:iCs/>
        </w:rPr>
        <w:t xml:space="preserve">iagnosis </w:t>
      </w:r>
      <w:r>
        <w:rPr>
          <w:rFonts w:ascii="Garamond" w:hAnsi="Garamond" w:cstheme="majorBidi"/>
          <w:i/>
          <w:iCs/>
        </w:rPr>
        <w:t>O</w:t>
      </w:r>
      <w:r w:rsidRPr="00864F5A">
        <w:rPr>
          <w:rFonts w:ascii="Garamond" w:hAnsi="Garamond" w:cstheme="majorBidi"/>
          <w:i/>
          <w:iCs/>
        </w:rPr>
        <w:t xml:space="preserve">f </w:t>
      </w:r>
      <w:r>
        <w:rPr>
          <w:rFonts w:ascii="Garamond" w:hAnsi="Garamond" w:cstheme="majorBidi"/>
          <w:i/>
          <w:iCs/>
        </w:rPr>
        <w:t>B</w:t>
      </w:r>
      <w:r w:rsidRPr="00864F5A">
        <w:rPr>
          <w:rFonts w:ascii="Garamond" w:hAnsi="Garamond" w:cstheme="majorBidi"/>
          <w:i/>
          <w:iCs/>
        </w:rPr>
        <w:t xml:space="preserve">reast </w:t>
      </w:r>
      <w:r>
        <w:rPr>
          <w:rFonts w:ascii="Garamond" w:hAnsi="Garamond" w:cstheme="majorBidi"/>
          <w:i/>
          <w:iCs/>
        </w:rPr>
        <w:t>C</w:t>
      </w:r>
      <w:r w:rsidRPr="00864F5A">
        <w:rPr>
          <w:rFonts w:ascii="Garamond" w:hAnsi="Garamond" w:cstheme="majorBidi"/>
          <w:i/>
          <w:iCs/>
        </w:rPr>
        <w:t>ancer</w:t>
      </w:r>
    </w:p>
    <w:p w:rsidR="007019BB" w:rsidRPr="001627E1" w:rsidRDefault="00317BEC">
      <w:pPr>
        <w:pStyle w:val="ListParagraph"/>
        <w:ind w:left="360"/>
        <w:jc w:val="both"/>
        <w:rPr>
          <w:rFonts w:ascii="Garamond" w:hAnsi="Garamond" w:cstheme="majorBidi"/>
        </w:rPr>
      </w:pPr>
      <w:r w:rsidRPr="001627E1">
        <w:rPr>
          <w:rFonts w:ascii="Garamond" w:hAnsi="Garamond" w:cstheme="majorBidi"/>
        </w:rPr>
        <w:t xml:space="preserve">  </w:t>
      </w:r>
    </w:p>
    <w:p w:rsidR="007019BB" w:rsidRPr="001627E1" w:rsidRDefault="00317BEC" w:rsidP="00D54D85">
      <w:pPr>
        <w:pStyle w:val="ListParagraph"/>
        <w:spacing w:line="360" w:lineRule="auto"/>
        <w:ind w:left="0"/>
        <w:jc w:val="both"/>
        <w:rPr>
          <w:rFonts w:ascii="Garamond" w:hAnsi="Garamond" w:cstheme="majorBidi"/>
        </w:rPr>
      </w:pPr>
      <w:r w:rsidRPr="001627E1">
        <w:rPr>
          <w:rFonts w:ascii="Garamond" w:hAnsi="Garamond" w:cstheme="majorBidi"/>
        </w:rPr>
        <w:t xml:space="preserve">Neural Networks are currently a ‘hot’ research area in medicine, particularly in the fields of radiology, urology, cardiology, </w:t>
      </w:r>
      <w:r w:rsidR="00F2675F" w:rsidRPr="001627E1">
        <w:rPr>
          <w:rFonts w:ascii="Garamond" w:hAnsi="Garamond" w:cstheme="majorBidi"/>
        </w:rPr>
        <w:t xml:space="preserve">and </w:t>
      </w:r>
      <w:r w:rsidRPr="001627E1">
        <w:rPr>
          <w:rFonts w:ascii="Garamond" w:hAnsi="Garamond" w:cstheme="majorBidi"/>
        </w:rPr>
        <w:t xml:space="preserve">oncology. Keeping in view the significant characteristics of Neural Network (NN) and its advantages for implementation of the classification problem, Neural Network technique is highly used in </w:t>
      </w:r>
      <w:r w:rsidR="00F2675F" w:rsidRPr="001627E1">
        <w:rPr>
          <w:rFonts w:ascii="Garamond" w:hAnsi="Garamond" w:cstheme="majorBidi"/>
        </w:rPr>
        <w:t xml:space="preserve">the </w:t>
      </w:r>
      <w:r w:rsidRPr="001627E1">
        <w:rPr>
          <w:rFonts w:ascii="Garamond" w:hAnsi="Garamond" w:cstheme="majorBidi"/>
        </w:rPr>
        <w:t xml:space="preserve">classification of data related to </w:t>
      </w:r>
      <w:r w:rsidR="00F2675F" w:rsidRPr="001627E1">
        <w:rPr>
          <w:rFonts w:ascii="Garamond" w:hAnsi="Garamond" w:cstheme="majorBidi"/>
        </w:rPr>
        <w:t xml:space="preserve">a </w:t>
      </w:r>
      <w:r w:rsidRPr="001627E1">
        <w:rPr>
          <w:rFonts w:ascii="Garamond" w:hAnsi="Garamond" w:cstheme="majorBidi"/>
        </w:rPr>
        <w:t>medical field.</w:t>
      </w:r>
      <w:r w:rsidRPr="001627E1">
        <w:rPr>
          <w:rFonts w:ascii="Garamond" w:hAnsi="Garamond"/>
          <w:sz w:val="20"/>
          <w:szCs w:val="20"/>
        </w:rPr>
        <w:t xml:space="preserve"> </w:t>
      </w:r>
      <w:r w:rsidRPr="001627E1">
        <w:rPr>
          <w:rFonts w:ascii="Garamond" w:hAnsi="Garamond" w:cstheme="majorBidi"/>
        </w:rPr>
        <w:t>Owing to their wide range of applicability</w:t>
      </w:r>
      <w:r w:rsidR="00F2675F" w:rsidRPr="001627E1">
        <w:rPr>
          <w:rFonts w:ascii="Garamond" w:hAnsi="Garamond" w:cstheme="majorBidi"/>
        </w:rPr>
        <w:t>,</w:t>
      </w:r>
      <w:r w:rsidRPr="001627E1">
        <w:rPr>
          <w:rFonts w:ascii="Garamond" w:hAnsi="Garamond" w:cstheme="majorBidi"/>
        </w:rPr>
        <w:t xml:space="preserve"> their ability to learn complex and non linear relationships</w:t>
      </w:r>
      <w:r w:rsidR="00F2675F" w:rsidRPr="001627E1">
        <w:rPr>
          <w:rFonts w:ascii="Garamond" w:hAnsi="Garamond" w:cstheme="majorBidi"/>
        </w:rPr>
        <w:t>;</w:t>
      </w:r>
      <w:r w:rsidRPr="001627E1">
        <w:rPr>
          <w:rFonts w:ascii="Garamond" w:hAnsi="Garamond" w:cstheme="majorBidi"/>
        </w:rPr>
        <w:t xml:space="preserve"> including noisy or less precise information, Neural Networks (NN) technique is used to solve problems in biomedical engineering</w:t>
      </w:r>
      <w:r w:rsidR="00BE75A3" w:rsidRPr="001627E1">
        <w:rPr>
          <w:rFonts w:ascii="Garamond" w:hAnsi="Garamond" w:cstheme="majorBidi"/>
        </w:rPr>
        <w:fldChar w:fldCharType="begin">
          <w:fldData xml:space="preserve">PEVuZE5vdGU+PENpdGU+PEF1dGhvcj5LaGFuPC9BdXRob3I+PFllYXI+MjAwMTwvWWVhcj48UmVj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</w:fldData>
        </w:fldChar>
      </w:r>
      <w:r w:rsidR="00D54D85">
        <w:rPr>
          <w:rFonts w:ascii="Garamond" w:hAnsi="Garamond" w:cstheme="majorBidi"/>
        </w:rPr>
        <w:instrText xml:space="preserve"> ADDIN EN.CITE </w:instrText>
      </w:r>
      <w:r w:rsidR="00BE75A3">
        <w:rPr>
          <w:rFonts w:ascii="Garamond" w:hAnsi="Garamond" w:cstheme="majorBidi"/>
        </w:rPr>
        <w:fldChar w:fldCharType="begin">
          <w:fldData xml:space="preserve">PEVuZE5vdGU+PENpdGU+PEF1dGhvcj5LaGFuPC9BdXRob3I+PFllYXI+MjAwMTwvWWVhcj48UmVj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</w:fldData>
        </w:fldChar>
      </w:r>
      <w:r w:rsidR="00D54D85">
        <w:rPr>
          <w:rFonts w:ascii="Garamond" w:hAnsi="Garamond" w:cstheme="majorBidi"/>
        </w:rPr>
        <w:instrText xml:space="preserve"> ADDIN EN.CITE.DATA </w:instrText>
      </w:r>
      <w:r w:rsidR="00BE75A3">
        <w:rPr>
          <w:rFonts w:ascii="Garamond" w:hAnsi="Garamond" w:cstheme="majorBidi"/>
        </w:rPr>
      </w:r>
      <w:r w:rsidR="00BE75A3">
        <w:rPr>
          <w:rFonts w:ascii="Garamond" w:hAnsi="Garamond" w:cstheme="majorBidi"/>
        </w:rPr>
        <w:fldChar w:fldCharType="end"/>
      </w:r>
      <w:r w:rsidR="00BE75A3" w:rsidRPr="001627E1">
        <w:rPr>
          <w:rFonts w:ascii="Garamond" w:hAnsi="Garamond" w:cstheme="majorBidi"/>
        </w:rPr>
      </w:r>
      <w:r w:rsidR="00BE75A3" w:rsidRPr="001627E1">
        <w:rPr>
          <w:rFonts w:ascii="Garamond" w:hAnsi="Garamond" w:cstheme="majorBidi"/>
        </w:rPr>
        <w:fldChar w:fldCharType="separate"/>
      </w:r>
      <w:r w:rsidR="00D54D85">
        <w:rPr>
          <w:rFonts w:ascii="Garamond" w:hAnsi="Garamond" w:cstheme="majorBidi"/>
          <w:noProof/>
        </w:rPr>
        <w:t>[</w:t>
      </w:r>
      <w:hyperlink w:anchor="_ENREF_3" w:tooltip="Delen, 2005 #18" w:history="1">
        <w:r w:rsidR="00D54D85">
          <w:rPr>
            <w:rFonts w:ascii="Garamond" w:hAnsi="Garamond" w:cstheme="majorBidi"/>
            <w:noProof/>
          </w:rPr>
          <w:t>3</w:t>
        </w:r>
      </w:hyperlink>
      <w:r w:rsidR="00D54D85">
        <w:rPr>
          <w:rFonts w:ascii="Garamond" w:hAnsi="Garamond" w:cstheme="majorBidi"/>
          <w:noProof/>
        </w:rPr>
        <w:t xml:space="preserve">, </w:t>
      </w:r>
      <w:hyperlink w:anchor="_ENREF_6" w:tooltip="Khan, 2001 #20" w:history="1">
        <w:r w:rsidR="00D54D85">
          <w:rPr>
            <w:rFonts w:ascii="Garamond" w:hAnsi="Garamond" w:cstheme="majorBidi"/>
            <w:noProof/>
          </w:rPr>
          <w:t>6-9</w:t>
        </w:r>
      </w:hyperlink>
      <w:r w:rsidR="00D54D85">
        <w:rPr>
          <w:rFonts w:ascii="Garamond" w:hAnsi="Garamond" w:cstheme="majorBidi"/>
          <w:noProof/>
        </w:rPr>
        <w:t>]</w:t>
      </w:r>
      <w:r w:rsidR="00BE75A3" w:rsidRPr="001627E1">
        <w:rPr>
          <w:rFonts w:ascii="Garamond" w:hAnsi="Garamond" w:cstheme="majorBidi"/>
        </w:rPr>
        <w:fldChar w:fldCharType="end"/>
      </w:r>
      <w:r w:rsidRPr="001627E1">
        <w:rPr>
          <w:rFonts w:ascii="Garamond" w:hAnsi="Garamond" w:cstheme="majorBidi"/>
        </w:rPr>
        <w:t>. By their nature, Neural Networks are capable of high-speed parallel signal processing in real time. They have an advantage over conventional technologies because they can solve problems that are too complex</w:t>
      </w:r>
      <w:r w:rsidR="00F2675F" w:rsidRPr="001627E1">
        <w:rPr>
          <w:rFonts w:ascii="Garamond" w:hAnsi="Garamond" w:cstheme="majorBidi"/>
        </w:rPr>
        <w:t xml:space="preserve"> and</w:t>
      </w:r>
      <w:r w:rsidRPr="001627E1">
        <w:rPr>
          <w:rFonts w:ascii="Garamond" w:hAnsi="Garamond" w:cstheme="majorBidi"/>
        </w:rPr>
        <w:t xml:space="preserve"> that do not have any algorithmic solution</w:t>
      </w:r>
      <w:r w:rsidR="00F2675F" w:rsidRPr="001627E1">
        <w:rPr>
          <w:rFonts w:ascii="Garamond" w:hAnsi="Garamond" w:cstheme="majorBidi"/>
        </w:rPr>
        <w:t>;</w:t>
      </w:r>
      <w:r w:rsidRPr="001627E1">
        <w:rPr>
          <w:rFonts w:ascii="Garamond" w:hAnsi="Garamond" w:cstheme="majorBidi"/>
        </w:rPr>
        <w:t xml:space="preserve"> or for which an algorithmic solution is too complex. The application</w:t>
      </w:r>
      <w:r w:rsidR="00F2675F" w:rsidRPr="001627E1">
        <w:rPr>
          <w:rFonts w:ascii="Garamond" w:hAnsi="Garamond" w:cstheme="majorBidi"/>
        </w:rPr>
        <w:t>s</w:t>
      </w:r>
      <w:r w:rsidRPr="001627E1">
        <w:rPr>
          <w:rFonts w:ascii="Garamond" w:hAnsi="Garamond" w:cstheme="majorBidi"/>
        </w:rPr>
        <w:t xml:space="preserve"> of neural networks in biomedical computing are numerous. Various applications of ANN techniques in </w:t>
      </w:r>
      <w:r w:rsidR="00F2675F" w:rsidRPr="001627E1">
        <w:rPr>
          <w:rFonts w:ascii="Garamond" w:hAnsi="Garamond" w:cstheme="majorBidi"/>
        </w:rPr>
        <w:t xml:space="preserve">the </w:t>
      </w:r>
      <w:r w:rsidRPr="001627E1">
        <w:rPr>
          <w:rFonts w:ascii="Garamond" w:hAnsi="Garamond" w:cstheme="majorBidi"/>
        </w:rPr>
        <w:t>medical field like</w:t>
      </w:r>
      <w:r w:rsidR="00F2675F" w:rsidRPr="001627E1">
        <w:rPr>
          <w:rFonts w:ascii="Garamond" w:hAnsi="Garamond" w:cstheme="majorBidi"/>
        </w:rPr>
        <w:t>;</w:t>
      </w:r>
      <w:r w:rsidRPr="001627E1">
        <w:rPr>
          <w:rFonts w:ascii="Garamond" w:hAnsi="Garamond" w:cstheme="majorBidi"/>
        </w:rPr>
        <w:t xml:space="preserve"> medical expert system, cardiology, neurology, rheumatology, mammography</w:t>
      </w:r>
      <w:r w:rsidR="00F2675F" w:rsidRPr="001627E1">
        <w:rPr>
          <w:rFonts w:ascii="Garamond" w:hAnsi="Garamond" w:cstheme="majorBidi"/>
        </w:rPr>
        <w:t>,</w:t>
      </w:r>
      <w:r w:rsidRPr="001627E1">
        <w:rPr>
          <w:rFonts w:ascii="Garamond" w:hAnsi="Garamond" w:cstheme="majorBidi"/>
        </w:rPr>
        <w:t xml:space="preserve"> and pulmonology were studied</w:t>
      </w:r>
      <w:r w:rsidR="00CB3E29">
        <w:rPr>
          <w:rFonts w:ascii="Garamond" w:hAnsi="Garamond" w:cstheme="majorBidi"/>
        </w:rPr>
        <w:t xml:space="preserve"> </w:t>
      </w:r>
      <w:r w:rsidR="00BE75A3" w:rsidRPr="001627E1">
        <w:rPr>
          <w:rFonts w:ascii="Garamond" w:hAnsi="Garamond" w:cstheme="majorBidi"/>
        </w:rPr>
        <w:fldChar w:fldCharType="begin">
          <w:fldData xml:space="preserve">PEVuZE5vdGU+PENpdGU+PEF1dGhvcj5LYXJhYmF0YWs8L0F1dGhvcj48WWVhcj4yMDA5PC9ZZWFy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</w:fldData>
        </w:fldChar>
      </w:r>
      <w:r w:rsidR="00D54D85">
        <w:rPr>
          <w:rFonts w:ascii="Garamond" w:hAnsi="Garamond" w:cstheme="majorBidi"/>
        </w:rPr>
        <w:instrText xml:space="preserve"> ADDIN EN.CITE </w:instrText>
      </w:r>
      <w:r w:rsidR="00BE75A3">
        <w:rPr>
          <w:rFonts w:ascii="Garamond" w:hAnsi="Garamond" w:cstheme="majorBidi"/>
        </w:rPr>
        <w:fldChar w:fldCharType="begin">
          <w:fldData xml:space="preserve">PEVuZE5vdGU+PENpdGU+PEF1dGhvcj5LYXJhYmF0YWs8L0F1dGhvcj48WWVhcj4yMDA5PC9ZZWFy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</w:fldData>
        </w:fldChar>
      </w:r>
      <w:r w:rsidR="00D54D85">
        <w:rPr>
          <w:rFonts w:ascii="Garamond" w:hAnsi="Garamond" w:cstheme="majorBidi"/>
        </w:rPr>
        <w:instrText xml:space="preserve"> ADDIN EN.CITE.DATA </w:instrText>
      </w:r>
      <w:r w:rsidR="00BE75A3">
        <w:rPr>
          <w:rFonts w:ascii="Garamond" w:hAnsi="Garamond" w:cstheme="majorBidi"/>
        </w:rPr>
      </w:r>
      <w:r w:rsidR="00BE75A3">
        <w:rPr>
          <w:rFonts w:ascii="Garamond" w:hAnsi="Garamond" w:cstheme="majorBidi"/>
        </w:rPr>
        <w:fldChar w:fldCharType="end"/>
      </w:r>
      <w:r w:rsidR="00BE75A3" w:rsidRPr="001627E1">
        <w:rPr>
          <w:rFonts w:ascii="Garamond" w:hAnsi="Garamond" w:cstheme="majorBidi"/>
        </w:rPr>
      </w:r>
      <w:r w:rsidR="00BE75A3" w:rsidRPr="001627E1">
        <w:rPr>
          <w:rFonts w:ascii="Garamond" w:hAnsi="Garamond" w:cstheme="majorBidi"/>
        </w:rPr>
        <w:fldChar w:fldCharType="separate"/>
      </w:r>
      <w:r w:rsidR="00D54D85">
        <w:rPr>
          <w:rFonts w:ascii="Garamond" w:hAnsi="Garamond" w:cstheme="majorBidi"/>
          <w:noProof/>
        </w:rPr>
        <w:t>[</w:t>
      </w:r>
      <w:hyperlink w:anchor="_ENREF_3" w:tooltip="Delen, 2005 #18" w:history="1">
        <w:r w:rsidR="00D54D85">
          <w:rPr>
            <w:rFonts w:ascii="Garamond" w:hAnsi="Garamond" w:cstheme="majorBidi"/>
            <w:noProof/>
          </w:rPr>
          <w:t>3</w:t>
        </w:r>
      </w:hyperlink>
      <w:r w:rsidR="00D54D85">
        <w:rPr>
          <w:rFonts w:ascii="Garamond" w:hAnsi="Garamond" w:cstheme="majorBidi"/>
          <w:noProof/>
        </w:rPr>
        <w:t xml:space="preserve">, </w:t>
      </w:r>
      <w:hyperlink w:anchor="_ENREF_8" w:tooltip="Karabatak, 2009 #22" w:history="1">
        <w:r w:rsidR="00D54D85">
          <w:rPr>
            <w:rFonts w:ascii="Garamond" w:hAnsi="Garamond" w:cstheme="majorBidi"/>
            <w:noProof/>
          </w:rPr>
          <w:t>8</w:t>
        </w:r>
      </w:hyperlink>
      <w:r w:rsidR="00D54D85">
        <w:rPr>
          <w:rFonts w:ascii="Garamond" w:hAnsi="Garamond" w:cstheme="majorBidi"/>
          <w:noProof/>
        </w:rPr>
        <w:t xml:space="preserve">, </w:t>
      </w:r>
      <w:hyperlink w:anchor="_ENREF_10" w:tooltip="Akay, 2009 #28" w:history="1">
        <w:r w:rsidR="00D54D85">
          <w:rPr>
            <w:rFonts w:ascii="Garamond" w:hAnsi="Garamond" w:cstheme="majorBidi"/>
            <w:noProof/>
          </w:rPr>
          <w:t>10</w:t>
        </w:r>
      </w:hyperlink>
      <w:r w:rsidR="00D54D85">
        <w:rPr>
          <w:rFonts w:ascii="Garamond" w:hAnsi="Garamond" w:cstheme="majorBidi"/>
          <w:noProof/>
        </w:rPr>
        <w:t>]</w:t>
      </w:r>
      <w:r w:rsidR="00BE75A3" w:rsidRPr="001627E1">
        <w:rPr>
          <w:rFonts w:ascii="Garamond" w:hAnsi="Garamond" w:cstheme="majorBidi"/>
        </w:rPr>
        <w:fldChar w:fldCharType="end"/>
      </w:r>
      <w:r w:rsidRPr="001627E1">
        <w:rPr>
          <w:rFonts w:ascii="Garamond" w:hAnsi="Garamond" w:cstheme="majorBidi"/>
        </w:rPr>
        <w:t xml:space="preserve">. The diagnosis of breast cancer in this study was performed by employing a Multilayer Feed Forward Neural Network (MFNN) with 2 inputs. </w:t>
      </w:r>
      <w:r w:rsidR="00F2675F" w:rsidRPr="001627E1">
        <w:rPr>
          <w:rFonts w:ascii="Garamond" w:hAnsi="Garamond" w:cstheme="majorBidi"/>
        </w:rPr>
        <w:t>The NN</w:t>
      </w:r>
      <w:r w:rsidRPr="001627E1">
        <w:rPr>
          <w:rFonts w:ascii="Garamond" w:hAnsi="Garamond" w:cstheme="majorBidi"/>
        </w:rPr>
        <w:t xml:space="preserve"> was trained by using </w:t>
      </w:r>
      <w:r w:rsidR="00547C13" w:rsidRPr="001627E1">
        <w:rPr>
          <w:rFonts w:ascii="Garamond" w:hAnsi="Garamond" w:cstheme="majorBidi"/>
        </w:rPr>
        <w:t>the steepest</w:t>
      </w:r>
      <w:r w:rsidRPr="001627E1">
        <w:rPr>
          <w:rFonts w:ascii="Garamond" w:hAnsi="Garamond" w:cstheme="majorBidi"/>
        </w:rPr>
        <w:t xml:space="preserve"> descent with </w:t>
      </w:r>
      <w:r w:rsidR="00F2675F" w:rsidRPr="001627E1">
        <w:rPr>
          <w:rFonts w:ascii="Garamond" w:hAnsi="Garamond" w:cstheme="majorBidi"/>
        </w:rPr>
        <w:t xml:space="preserve">a </w:t>
      </w:r>
      <w:r w:rsidRPr="001627E1">
        <w:rPr>
          <w:rFonts w:ascii="Garamond" w:hAnsi="Garamond" w:cstheme="majorBidi"/>
        </w:rPr>
        <w:t>momentum back propagation algorithm with logsig and purelin transfer function in</w:t>
      </w:r>
      <w:r w:rsidR="00F2675F" w:rsidRPr="001627E1">
        <w:rPr>
          <w:rFonts w:ascii="Garamond" w:hAnsi="Garamond" w:cstheme="majorBidi"/>
        </w:rPr>
        <w:t xml:space="preserve"> a</w:t>
      </w:r>
      <w:r w:rsidRPr="001627E1">
        <w:rPr>
          <w:rFonts w:ascii="Garamond" w:hAnsi="Garamond" w:cstheme="majorBidi"/>
        </w:rPr>
        <w:t xml:space="preserve"> M</w:t>
      </w:r>
      <w:r w:rsidR="001B6875" w:rsidRPr="001627E1">
        <w:rPr>
          <w:rFonts w:ascii="Garamond" w:hAnsi="Garamond" w:cstheme="majorBidi"/>
        </w:rPr>
        <w:t>ATLAB</w:t>
      </w:r>
      <w:r w:rsidRPr="001627E1">
        <w:rPr>
          <w:rFonts w:ascii="Garamond" w:hAnsi="Garamond" w:cstheme="majorBidi"/>
        </w:rPr>
        <w:t xml:space="preserve"> environment. The back propagation algorithm is the most commonly used algorith</w:t>
      </w:r>
      <w:r w:rsidR="00BE75A3" w:rsidRPr="001627E1">
        <w:rPr>
          <w:rFonts w:ascii="Garamond" w:hAnsi="Garamond" w:cstheme="majorBidi"/>
        </w:rPr>
        <w:fldChar w:fldCharType="begin"/>
      </w:r>
      <w:r w:rsidR="00D54D85">
        <w:rPr>
          <w:rFonts w:ascii="Garamond" w:hAnsi="Garamond" w:cstheme="majorBidi"/>
        </w:rPr>
        <w:instrText xml:space="preserve"> ADDIN EN.CITE &lt;EndNote&gt;&lt;Cite&gt;&lt;Author&gt;Delen&lt;/Author&gt;&lt;Year&gt;2005&lt;/Year&gt;&lt;RecNum&gt;31&lt;/RecNum&gt;&lt;DisplayText&gt;[3]&lt;/DisplayText&gt;&lt;record&gt;&lt;rec-number&gt;31&lt;/rec-number&gt;&lt;foreign-keys&gt;&lt;key app="EN" db-id="ffdddazzop0seee9evnppse1xxwfwa920zzf"&gt;31&lt;/key&gt;&lt;/foreign-keys&gt;&lt;ref-type name="Journal Article"&gt;17&lt;/ref-type&gt;&lt;contributors&gt;&lt;authors&gt;&lt;author&gt;Delen, Dursun&lt;/author&gt;&lt;author&gt;Walker, Glenn&lt;/author&gt;&lt;author&gt;Kadam, Amit&lt;/author&gt;&lt;/authors&gt;&lt;/contributors&gt;&lt;titles&gt;&lt;title&gt;Predicting breast cancer survivability: a comparison of three data mining methods&lt;/title&gt;&lt;secondary-title&gt;Artificial Intelligence in Medicine&lt;/secondary-title&gt;&lt;/titles&gt;&lt;periodical&gt;&lt;full-title&gt;Artificial Intelligence in Medicine&lt;/full-title&gt;&lt;/periodical&gt;&lt;pages&gt;113-127&lt;/pages&gt;&lt;volume&gt;34&lt;/volume&gt;&lt;number&gt;2&lt;/number&gt;&lt;dates&gt;&lt;year&gt;2005&lt;/year&gt;&lt;/dates&gt;&lt;isbn&gt;0933-3657&lt;/isbn&gt;&lt;urls&gt;&lt;/urls&gt;&lt;/record&gt;&lt;/Cite&gt;&lt;/EndNote&gt;</w:instrText>
      </w:r>
      <w:r w:rsidR="00BE75A3" w:rsidRPr="001627E1">
        <w:rPr>
          <w:rFonts w:ascii="Garamond" w:hAnsi="Garamond" w:cstheme="majorBidi"/>
        </w:rPr>
        <w:fldChar w:fldCharType="separate"/>
      </w:r>
      <w:r w:rsidR="00D54D85">
        <w:rPr>
          <w:rFonts w:ascii="Garamond" w:hAnsi="Garamond" w:cstheme="majorBidi"/>
          <w:noProof/>
        </w:rPr>
        <w:t>[</w:t>
      </w:r>
      <w:hyperlink w:anchor="_ENREF_3" w:tooltip="Delen, 2005 #18" w:history="1">
        <w:r w:rsidR="00D54D85">
          <w:rPr>
            <w:rFonts w:ascii="Garamond" w:hAnsi="Garamond" w:cstheme="majorBidi"/>
            <w:noProof/>
          </w:rPr>
          <w:t>3</w:t>
        </w:r>
      </w:hyperlink>
      <w:r w:rsidR="00D54D85">
        <w:rPr>
          <w:rFonts w:ascii="Garamond" w:hAnsi="Garamond" w:cstheme="majorBidi"/>
          <w:noProof/>
        </w:rPr>
        <w:t>]</w:t>
      </w:r>
      <w:r w:rsidR="00BE75A3" w:rsidRPr="001627E1">
        <w:rPr>
          <w:rFonts w:ascii="Garamond" w:hAnsi="Garamond" w:cstheme="majorBidi"/>
        </w:rPr>
        <w:fldChar w:fldCharType="end"/>
      </w:r>
      <w:r w:rsidRPr="001627E1">
        <w:rPr>
          <w:rFonts w:ascii="Garamond" w:hAnsi="Garamond" w:cstheme="majorBidi"/>
        </w:rPr>
        <w:t xml:space="preserve">m in </w:t>
      </w:r>
      <w:r w:rsidR="00E86DA8" w:rsidRPr="001627E1">
        <w:rPr>
          <w:rFonts w:ascii="Garamond" w:hAnsi="Garamond" w:cstheme="majorBidi"/>
        </w:rPr>
        <w:t>medical computational</w:t>
      </w:r>
      <w:r w:rsidRPr="001627E1">
        <w:rPr>
          <w:rFonts w:ascii="Garamond" w:hAnsi="Garamond" w:cstheme="majorBidi"/>
        </w:rPr>
        <w:t xml:space="preserve"> application as were experimented </w:t>
      </w:r>
      <w:r w:rsidR="00EA610D" w:rsidRPr="001627E1">
        <w:rPr>
          <w:rFonts w:ascii="Garamond" w:hAnsi="Garamond" w:cstheme="majorBidi"/>
        </w:rPr>
        <w:t>by</w:t>
      </w:r>
      <w:r w:rsidR="00BE75A3" w:rsidRPr="001627E1">
        <w:rPr>
          <w:rFonts w:ascii="Garamond" w:hAnsi="Garamond" w:cstheme="majorBidi"/>
        </w:rPr>
        <w:fldChar w:fldCharType="begin"/>
      </w:r>
      <w:r w:rsidR="00D54D85">
        <w:rPr>
          <w:rFonts w:ascii="Garamond" w:hAnsi="Garamond" w:cstheme="majorBidi"/>
        </w:rPr>
        <w:instrText xml:space="preserve"> ADDIN EN.CITE &lt;EndNote&gt;&lt;Cite&gt;&lt;Author&gt;Abbass&lt;/Author&gt;&lt;Year&gt;2002&lt;/Year&gt;&lt;RecNum&gt;29&lt;/RecNum&gt;&lt;DisplayText&gt;[11, 12]&lt;/DisplayText&gt;&lt;record&gt;&lt;rec-number&gt;29&lt;/rec-number&gt;&lt;foreign-keys&gt;&lt;key app="EN" db-id="ffdddazzop0seee9evnppse1xxwfwa920zzf"&gt;29&lt;/key&gt;&lt;/foreign-keys&gt;&lt;ref-type name="Journal Article"&gt;17&lt;/ref-type&gt;&lt;contributors&gt;&lt;authors&gt;&lt;author&gt;Abbass, Hussein A&lt;/author&gt;&lt;/authors&gt;&lt;/contributors&gt;&lt;titles&gt;&lt;title&gt;An evolutionary artificial neural networks approach for breast cancer diagnosis&lt;/title&gt;&lt;secondary-title&gt;Artificial Intelligence in Medicine&lt;/secondary-title&gt;&lt;/titles&gt;&lt;periodical&gt;&lt;full-title&gt;Artificial Intelligence in Medicine&lt;/full-title&gt;&lt;/periodical&gt;&lt;pages&gt;265-281&lt;/pages&gt;&lt;volume&gt;25&lt;/volume&gt;&lt;number&gt;3&lt;/number&gt;&lt;dates&gt;&lt;year&gt;2002&lt;/year&gt;&lt;/dates&gt;&lt;isbn&gt;0933-3657&lt;/isbn&gt;&lt;urls&gt;&lt;/urls&gt;&lt;/record&gt;&lt;/Cite&gt;&lt;Cite&gt;&lt;Author&gt;Meinel&lt;/Author&gt;&lt;Year&gt;2007&lt;/Year&gt;&lt;RecNum&gt;30&lt;/RecNum&gt;&lt;record&gt;&lt;rec-number&gt;30&lt;/rec-number&gt;&lt;foreign-keys&gt;&lt;key app="EN" db-id="ffdddazzop0seee9evnppse1xxwfwa920zzf"&gt;30&lt;/key&gt;&lt;/foreign-keys&gt;&lt;ref-type name="Journal Article"&gt;17&lt;/ref-type&gt;&lt;contributors&gt;&lt;authors&gt;&lt;author&gt;Meinel, Lina Arbash&lt;/author&gt;&lt;author&gt;Stolpen, Alan H&lt;/author&gt;&lt;author&gt;Berbaum, Kevin S&lt;/author&gt;&lt;author&gt;Fajardo, Laurie L&lt;/author&gt;&lt;author&gt;Reinhardt, Joseph M&lt;/author&gt;&lt;/authors&gt;&lt;/contributors&gt;&lt;titles&gt;&lt;title&gt;Breast MRI lesion classification: Improved performance of human readers with a backpropagation neural network computer</w:instrText>
      </w:r>
      <w:r w:rsidR="00D54D85">
        <w:rPr>
          <w:rFonts w:ascii="Cambria Math" w:hAnsi="Cambria Math" w:cs="Cambria Math"/>
        </w:rPr>
        <w:instrText>‐</w:instrText>
      </w:r>
      <w:r w:rsidR="00D54D85">
        <w:rPr>
          <w:rFonts w:ascii="Garamond" w:hAnsi="Garamond" w:cs="Garamond"/>
        </w:rPr>
        <w:instrText>aided diagnosis (CAD) system&lt;/title&gt;&lt;secondary-title&gt;Jou</w:instrText>
      </w:r>
      <w:r w:rsidR="00D54D85">
        <w:rPr>
          <w:rFonts w:ascii="Garamond" w:hAnsi="Garamond" w:cstheme="majorBidi"/>
        </w:rPr>
        <w:instrText>rnal of magnetic resonance imaging&lt;/secondary-title&gt;&lt;/titles&gt;&lt;periodical&gt;&lt;full-title&gt;Journal of magnetic resonance imaging&lt;/full-title&gt;&lt;/periodical&gt;&lt;pages&gt;89-95&lt;/pages&gt;&lt;volume&gt;25&lt;/volume&gt;&lt;number&gt;1&lt;/number&gt;&lt;dates&gt;&lt;year&gt;2007&lt;/year&gt;&lt;/dates&gt;&lt;isbn&gt;1522-2586&lt;/isbn&gt;&lt;urls&gt;&lt;/urls&gt;&lt;/record&gt;&lt;/Cite&gt;&lt;/EndNote&gt;</w:instrText>
      </w:r>
      <w:r w:rsidR="00BE75A3" w:rsidRPr="001627E1">
        <w:rPr>
          <w:rFonts w:ascii="Garamond" w:hAnsi="Garamond" w:cstheme="majorBidi"/>
        </w:rPr>
        <w:fldChar w:fldCharType="separate"/>
      </w:r>
      <w:r w:rsidR="00D54D85">
        <w:rPr>
          <w:rFonts w:ascii="Garamond" w:hAnsi="Garamond" w:cstheme="majorBidi"/>
          <w:noProof/>
        </w:rPr>
        <w:t>[</w:t>
      </w:r>
      <w:hyperlink w:anchor="_ENREF_11" w:tooltip="Abbass, 2002 #29" w:history="1">
        <w:r w:rsidR="00D54D85">
          <w:rPr>
            <w:rFonts w:ascii="Garamond" w:hAnsi="Garamond" w:cstheme="majorBidi"/>
            <w:noProof/>
          </w:rPr>
          <w:t>11</w:t>
        </w:r>
      </w:hyperlink>
      <w:r w:rsidR="00D54D85">
        <w:rPr>
          <w:rFonts w:ascii="Garamond" w:hAnsi="Garamond" w:cstheme="majorBidi"/>
          <w:noProof/>
        </w:rPr>
        <w:t xml:space="preserve">, </w:t>
      </w:r>
      <w:hyperlink w:anchor="_ENREF_12" w:tooltip="Meinel, 2007 #30" w:history="1">
        <w:r w:rsidR="00D54D85">
          <w:rPr>
            <w:rFonts w:ascii="Garamond" w:hAnsi="Garamond" w:cstheme="majorBidi"/>
            <w:noProof/>
          </w:rPr>
          <w:t>12</w:t>
        </w:r>
      </w:hyperlink>
      <w:r w:rsidR="00D54D85">
        <w:rPr>
          <w:rFonts w:ascii="Garamond" w:hAnsi="Garamond" w:cstheme="majorBidi"/>
          <w:noProof/>
        </w:rPr>
        <w:t>]</w:t>
      </w:r>
      <w:r w:rsidR="00BE75A3" w:rsidRPr="001627E1">
        <w:rPr>
          <w:rFonts w:ascii="Garamond" w:hAnsi="Garamond" w:cstheme="majorBidi"/>
        </w:rPr>
        <w:fldChar w:fldCharType="end"/>
      </w:r>
      <w:r w:rsidR="00EA610D" w:rsidRPr="001627E1">
        <w:rPr>
          <w:rFonts w:ascii="Garamond" w:hAnsi="Garamond" w:cstheme="majorBidi"/>
        </w:rPr>
        <w:t xml:space="preserve">. </w:t>
      </w:r>
      <w:r w:rsidR="000B39EC" w:rsidRPr="001627E1">
        <w:rPr>
          <w:rFonts w:ascii="Garamond" w:hAnsi="Garamond" w:cstheme="majorBidi"/>
        </w:rPr>
        <w:t>P</w:t>
      </w:r>
      <w:r w:rsidR="00B546E1" w:rsidRPr="001627E1">
        <w:rPr>
          <w:rFonts w:ascii="Garamond" w:hAnsi="Garamond" w:cstheme="majorBidi"/>
        </w:rPr>
        <w:t xml:space="preserve">resent research </w:t>
      </w:r>
      <w:r w:rsidR="00C53990" w:rsidRPr="001627E1">
        <w:rPr>
          <w:rFonts w:ascii="Garamond" w:hAnsi="Garamond" w:cstheme="majorBidi"/>
        </w:rPr>
        <w:t xml:space="preserve">focuses solely on neural </w:t>
      </w:r>
      <w:r w:rsidR="00C53990" w:rsidRPr="001627E1">
        <w:rPr>
          <w:rFonts w:ascii="Garamond" w:hAnsi="Garamond" w:cstheme="majorBidi"/>
        </w:rPr>
        <w:lastRenderedPageBreak/>
        <w:t>networks</w:t>
      </w:r>
      <w:r w:rsidR="00DD2E70" w:rsidRPr="001627E1">
        <w:rPr>
          <w:rFonts w:ascii="Garamond" w:hAnsi="Garamond" w:cstheme="majorBidi"/>
        </w:rPr>
        <w:t xml:space="preserve"> and</w:t>
      </w:r>
      <w:r w:rsidR="00C53990" w:rsidRPr="001627E1">
        <w:rPr>
          <w:rFonts w:ascii="Garamond" w:hAnsi="Garamond" w:cstheme="majorBidi"/>
        </w:rPr>
        <w:t xml:space="preserve"> is p</w:t>
      </w:r>
      <w:r w:rsidR="00DD2E70" w:rsidRPr="001627E1">
        <w:rPr>
          <w:rFonts w:ascii="Garamond" w:hAnsi="Garamond" w:cstheme="majorBidi"/>
        </w:rPr>
        <w:t xml:space="preserve">roduced in order to analyze </w:t>
      </w:r>
      <w:r w:rsidR="00C53990" w:rsidRPr="001627E1">
        <w:rPr>
          <w:rFonts w:ascii="Garamond" w:hAnsi="Garamond" w:cstheme="majorBidi"/>
        </w:rPr>
        <w:t>different Neural Networ</w:t>
      </w:r>
      <w:r w:rsidR="00DD2E70" w:rsidRPr="001627E1">
        <w:rPr>
          <w:rFonts w:ascii="Garamond" w:hAnsi="Garamond" w:cstheme="majorBidi"/>
        </w:rPr>
        <w:t xml:space="preserve">ks and their precision when it used Particle Swarm Optimization. </w:t>
      </w:r>
      <w:r w:rsidR="00C53990" w:rsidRPr="001627E1">
        <w:rPr>
          <w:rFonts w:ascii="Garamond" w:hAnsi="Garamond" w:cstheme="majorBidi"/>
        </w:rPr>
        <w:t xml:space="preserve">The analysis is done on </w:t>
      </w:r>
      <w:r w:rsidR="00DD2E70" w:rsidRPr="001627E1">
        <w:rPr>
          <w:rFonts w:ascii="Garamond" w:hAnsi="Garamond" w:cstheme="majorBidi"/>
        </w:rPr>
        <w:t>Levenberg-Marquardet</w:t>
      </w:r>
      <w:r w:rsidR="00C53990" w:rsidRPr="001627E1">
        <w:rPr>
          <w:rFonts w:ascii="Garamond" w:hAnsi="Garamond" w:cstheme="majorBidi"/>
        </w:rPr>
        <w:t xml:space="preserve"> Back Propagation Neural Network (</w:t>
      </w:r>
      <w:r w:rsidR="00DD2E70" w:rsidRPr="001627E1">
        <w:rPr>
          <w:rFonts w:ascii="Garamond" w:hAnsi="Garamond" w:cstheme="majorBidi"/>
        </w:rPr>
        <w:t>LM</w:t>
      </w:r>
      <w:r w:rsidR="00C53990" w:rsidRPr="001627E1">
        <w:rPr>
          <w:rFonts w:ascii="Garamond" w:hAnsi="Garamond" w:cstheme="majorBidi"/>
        </w:rPr>
        <w:t>BP</w:t>
      </w:r>
      <w:r w:rsidR="00DD2E70" w:rsidRPr="001627E1">
        <w:rPr>
          <w:rFonts w:ascii="Garamond" w:hAnsi="Garamond" w:cstheme="majorBidi"/>
        </w:rPr>
        <w:t>NN</w:t>
      </w:r>
      <w:r w:rsidR="00C53990" w:rsidRPr="001627E1">
        <w:rPr>
          <w:rFonts w:ascii="Garamond" w:hAnsi="Garamond" w:cstheme="majorBidi"/>
        </w:rPr>
        <w:t xml:space="preserve">) and </w:t>
      </w:r>
      <w:r w:rsidR="00DD2E70" w:rsidRPr="001627E1">
        <w:rPr>
          <w:rFonts w:ascii="Garamond" w:hAnsi="Garamond" w:cstheme="majorBidi"/>
        </w:rPr>
        <w:t>Levenberg-Marquardet Back Propagation Neural Network based PSO (LMBPNN-PSO)</w:t>
      </w:r>
      <w:r w:rsidR="000B39EC" w:rsidRPr="001627E1">
        <w:rPr>
          <w:rFonts w:ascii="Garamond" w:hAnsi="Garamond" w:cstheme="majorBidi"/>
        </w:rPr>
        <w:t xml:space="preserve"> </w:t>
      </w:r>
      <w:r w:rsidR="00C53990" w:rsidRPr="001627E1">
        <w:rPr>
          <w:rFonts w:ascii="Garamond" w:hAnsi="Garamond" w:cstheme="majorBidi"/>
        </w:rPr>
        <w:t xml:space="preserve">with </w:t>
      </w:r>
      <w:r w:rsidR="000B39EC" w:rsidRPr="001627E1">
        <w:rPr>
          <w:rFonts w:ascii="Garamond" w:hAnsi="Garamond" w:cstheme="majorBidi"/>
        </w:rPr>
        <w:t xml:space="preserve">a </w:t>
      </w:r>
      <w:r w:rsidR="00DD2E70" w:rsidRPr="001627E1">
        <w:rPr>
          <w:rFonts w:ascii="Garamond" w:hAnsi="Garamond" w:cstheme="majorBidi"/>
        </w:rPr>
        <w:t>Wisconsin Breast Cancer</w:t>
      </w:r>
      <w:r w:rsidR="00C53990" w:rsidRPr="001627E1">
        <w:rPr>
          <w:rFonts w:ascii="Garamond" w:hAnsi="Garamond" w:cstheme="majorBidi"/>
        </w:rPr>
        <w:t xml:space="preserve"> dataset and a conclusion is formed on the basis of their performance and efficiency.</w:t>
      </w:r>
    </w:p>
    <w:p w:rsidR="00CE0BFA" w:rsidRPr="001627E1" w:rsidRDefault="00CE0BFA" w:rsidP="00FB3C83">
      <w:pPr>
        <w:pStyle w:val="ListParagraph"/>
        <w:ind w:left="0" w:firstLine="180"/>
        <w:jc w:val="both"/>
        <w:rPr>
          <w:rFonts w:ascii="Garamond" w:hAnsi="Garamond" w:cstheme="majorBidi"/>
        </w:rPr>
      </w:pPr>
    </w:p>
    <w:p w:rsidR="00DD2E70" w:rsidRPr="00864F5A" w:rsidRDefault="00DD2E70" w:rsidP="00864F5A">
      <w:pPr>
        <w:pStyle w:val="ListParagraph"/>
        <w:numPr>
          <w:ilvl w:val="0"/>
          <w:numId w:val="10"/>
        </w:numPr>
        <w:tabs>
          <w:tab w:val="left" w:pos="90"/>
        </w:tabs>
        <w:jc w:val="both"/>
        <w:rPr>
          <w:rFonts w:ascii="Garamond" w:hAnsi="Garamond" w:cstheme="majorBidi"/>
          <w:i/>
          <w:iCs/>
        </w:rPr>
      </w:pPr>
      <w:r w:rsidRPr="00864F5A">
        <w:rPr>
          <w:rFonts w:ascii="Garamond" w:hAnsi="Garamond" w:cstheme="majorBidi"/>
          <w:i/>
          <w:iCs/>
        </w:rPr>
        <w:t xml:space="preserve">Levenberg-Marquardt </w:t>
      </w:r>
      <w:r w:rsidR="00CB3E29" w:rsidRPr="00864F5A">
        <w:rPr>
          <w:rFonts w:ascii="Garamond" w:hAnsi="Garamond" w:cstheme="majorBidi"/>
          <w:i/>
          <w:iCs/>
        </w:rPr>
        <w:t>Back Propagation Algorithm</w:t>
      </w:r>
    </w:p>
    <w:p w:rsidR="00CE0BFA" w:rsidRPr="001627E1" w:rsidRDefault="00CE0BFA" w:rsidP="00CE0BFA">
      <w:pPr>
        <w:pStyle w:val="ListParagraph"/>
        <w:tabs>
          <w:tab w:val="left" w:pos="90"/>
        </w:tabs>
        <w:ind w:left="360"/>
        <w:jc w:val="both"/>
        <w:rPr>
          <w:rFonts w:ascii="Garamond" w:hAnsi="Garamond" w:cstheme="majorBidi"/>
          <w:b/>
          <w:bCs/>
        </w:rPr>
      </w:pPr>
    </w:p>
    <w:p w:rsidR="007019BB" w:rsidRPr="001627E1" w:rsidRDefault="00DD2E70" w:rsidP="009D1764">
      <w:pPr>
        <w:pStyle w:val="ListParagraph"/>
        <w:spacing w:line="360" w:lineRule="auto"/>
        <w:ind w:left="0"/>
        <w:jc w:val="both"/>
        <w:rPr>
          <w:rFonts w:ascii="Garamond" w:hAnsi="Garamond" w:cstheme="majorBidi"/>
        </w:rPr>
      </w:pPr>
      <w:r w:rsidRPr="001627E1">
        <w:rPr>
          <w:rFonts w:ascii="Garamond" w:hAnsi="Garamond" w:cstheme="majorBidi"/>
        </w:rPr>
        <w:t>The application of</w:t>
      </w:r>
      <w:r w:rsidR="00FB3C83" w:rsidRPr="001627E1">
        <w:rPr>
          <w:rFonts w:ascii="Garamond" w:hAnsi="Garamond" w:cstheme="majorBidi"/>
        </w:rPr>
        <w:t xml:space="preserve"> </w:t>
      </w:r>
      <w:r w:rsidRPr="001627E1">
        <w:rPr>
          <w:rFonts w:ascii="Garamond" w:hAnsi="Garamond" w:cstheme="majorBidi"/>
        </w:rPr>
        <w:t xml:space="preserve">Levenberg-Marquardt to neural network training is described in [8-9]. This algorithm has been shown to be the fastest method for training moderate-sized feed-forward neural networks (up to several hundred weights). It also has an efficient implementation in MATLAB software, since the solution of the matrix </w:t>
      </w:r>
      <w:r w:rsidR="009D1764">
        <w:rPr>
          <w:rFonts w:ascii="Garamond" w:hAnsi="Garamond" w:cstheme="majorBidi"/>
        </w:rPr>
        <w:t>equation</w:t>
      </w:r>
      <w:r w:rsidRPr="001627E1">
        <w:rPr>
          <w:rFonts w:ascii="Garamond" w:hAnsi="Garamond" w:cstheme="majorBidi"/>
        </w:rPr>
        <w:t xml:space="preserve">uation is a built-in function, so its attributes become even more pronounced in a MATLAB environment [10]. The network trainlm can train any network as long as its weight, net input, and transfer functions have derivative functions. </w:t>
      </w:r>
      <w:r w:rsidR="00FB3C83" w:rsidRPr="001627E1">
        <w:rPr>
          <w:rFonts w:ascii="Garamond" w:hAnsi="Garamond" w:cstheme="majorBidi"/>
        </w:rPr>
        <w:t>Back propagation</w:t>
      </w:r>
      <w:r w:rsidRPr="001627E1">
        <w:rPr>
          <w:rFonts w:ascii="Garamond" w:hAnsi="Garamond" w:cstheme="majorBidi"/>
        </w:rPr>
        <w:t xml:space="preserve"> is used to calculate the Jacobian jX of performance with respect to the weight and bias </w:t>
      </w:r>
      <w:r w:rsidR="00FB3C83" w:rsidRPr="001627E1">
        <w:rPr>
          <w:rFonts w:ascii="Garamond" w:hAnsi="Garamond" w:cstheme="majorBidi"/>
        </w:rPr>
        <w:t>variables X</w:t>
      </w:r>
      <w:r w:rsidRPr="001627E1">
        <w:rPr>
          <w:rFonts w:ascii="Garamond" w:hAnsi="Garamond" w:cstheme="majorBidi"/>
        </w:rPr>
        <w:t xml:space="preserve">.  Each variable is adjusted according to Levenberg-Marquardt </w:t>
      </w:r>
      <w:r w:rsidR="009D1764">
        <w:rPr>
          <w:rFonts w:ascii="Garamond" w:hAnsi="Garamond" w:cstheme="majorBidi"/>
        </w:rPr>
        <w:t>equation (1)</w:t>
      </w:r>
      <w:r w:rsidR="00A1143E" w:rsidRPr="001627E1">
        <w:rPr>
          <w:rFonts w:ascii="Garamond" w:hAnsi="Garamond" w:cstheme="majorBidi"/>
        </w:rPr>
        <w:t>;</w:t>
      </w:r>
    </w:p>
    <w:p w:rsidR="007019BB" w:rsidRPr="001627E1" w:rsidRDefault="00DD2E70" w:rsidP="00CB3E29">
      <w:pPr>
        <w:pStyle w:val="2-1"/>
        <w:rPr>
          <w:rFonts w:eastAsiaTheme="minorEastAsia"/>
        </w:rPr>
      </w:pPr>
      <m:oMathPara>
        <m:oMath>
          <m:r>
            <m:rPr>
              <m:sty m:val="p"/>
            </m:rPr>
            <w:rPr>
              <w:rFonts w:ascii="Cambria Math" w:hAnsi="Cambria Math"/>
            </w:rPr>
            <m:t>jj=jX*jX</m:t>
          </m:r>
        </m:oMath>
      </m:oMathPara>
    </w:p>
    <w:p w:rsidR="007019BB" w:rsidRPr="001627E1" w:rsidRDefault="009D1764" w:rsidP="009D1764">
      <w:pPr>
        <w:pStyle w:val="2-1"/>
        <w:jc w:val="center"/>
      </w:pPr>
      <w:r>
        <w:rPr>
          <w:rFonts w:eastAsiaTheme="minorEastAsia"/>
        </w:rPr>
        <w:t xml:space="preserve">                                       </w:t>
      </w:r>
      <m:oMath>
        <m:r>
          <m:rPr>
            <m:sty m:val="p"/>
          </m:rPr>
          <w:rPr>
            <w:rFonts w:ascii="Cambria Math" w:hAnsi="Cambria Math"/>
          </w:rPr>
          <m:t>je=jX*E</m:t>
        </m:r>
      </m:oMath>
      <w:r>
        <w:rPr>
          <w:rFonts w:cstheme="majorBidi"/>
        </w:rPr>
        <w:t xml:space="preserve">                                  (1)</w:t>
      </w:r>
    </w:p>
    <w:p w:rsidR="007019BB" w:rsidRPr="001627E1" w:rsidRDefault="00DD2E70" w:rsidP="00CB3E29">
      <w:pPr>
        <w:pStyle w:val="2-1"/>
        <w:rPr>
          <w:rFonts w:eastAsiaTheme="minorEastAsia"/>
        </w:rPr>
      </w:pPr>
      <m:oMathPara>
        <m:oMath>
          <m:r>
            <m:rPr>
              <m:sty m:val="p"/>
            </m:rPr>
            <w:rPr>
              <w:rFonts w:ascii="Cambria Math" w:hAnsi="Cambria Math"/>
            </w:rPr>
            <m:t>dX=-</m:t>
          </m:r>
          <m:d>
            <m:dPr>
              <m:ctrlPr>
                <w:rPr>
                  <w:rFonts w:ascii="Cambria Math" w:hAnsi="Cambria Math"/>
                </w:rPr>
              </m:ctrlPr>
            </m:dPr>
            <m:e>
              <m:r>
                <m:rPr>
                  <m:sty m:val="p"/>
                </m:rPr>
                <w:rPr>
                  <w:rFonts w:ascii="Cambria Math" w:hAnsi="Cambria Math"/>
                </w:rPr>
                <m:t>jj+I*mu</m:t>
              </m:r>
            </m:e>
          </m:d>
          <m:r>
            <m:rPr>
              <m:sty m:val="p"/>
            </m:rPr>
            <w:rPr>
              <w:rFonts w:ascii="Cambria Math" w:hAnsi="Cambria Math"/>
            </w:rPr>
            <m:t>/je</m:t>
          </m:r>
        </m:oMath>
      </m:oMathPara>
    </w:p>
    <w:p w:rsidR="007019BB" w:rsidRPr="00CB3E29" w:rsidRDefault="00620C48" w:rsidP="00D54D85">
      <w:pPr>
        <w:pStyle w:val="2-1"/>
      </w:pPr>
      <w:r w:rsidRPr="00CB3E29">
        <w:t xml:space="preserve">Where E is all errors and </w:t>
      </w:r>
      <m:oMath>
        <m:r>
          <m:rPr>
            <m:sty m:val="b"/>
          </m:rPr>
          <w:rPr>
            <w:rFonts w:ascii="Cambria Math" w:hAnsi="Cambria Math"/>
          </w:rPr>
          <m:t>I</m:t>
        </m:r>
      </m:oMath>
      <w:r w:rsidRPr="00CB3E29">
        <w:t xml:space="preserve"> is the identity matrix. The adaptive value mu is increased until the change results in a reduced performance </w:t>
      </w:r>
      <w:r w:rsidR="008E2BE8" w:rsidRPr="00CB3E29">
        <w:t xml:space="preserve">value </w:t>
      </w:r>
      <w:r w:rsidR="00BE75A3" w:rsidRPr="00CB3E29">
        <w:fldChar w:fldCharType="begin">
          <w:fldData xml:space="preserve">PEVuZE5vdGU+PENpdGU+PEF1dGhvcj7DnGJleWxpPC9BdXRob3I+PFllYXI+MjAwNzwvWWVhcj48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</w:fldData>
        </w:fldChar>
      </w:r>
      <w:r w:rsidR="00D54D85">
        <w:instrText xml:space="preserve"> ADDIN EN.CITE </w:instrText>
      </w:r>
      <w:r w:rsidR="00BE75A3">
        <w:fldChar w:fldCharType="begin">
          <w:fldData xml:space="preserve">PEVuZE5vdGU+PENpdGU+PEF1dGhvcj7DnGJleWxpPC9BdXRob3I+PFllYXI+MjAwNzwvWWVhcj48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</w:fldData>
        </w:fldChar>
      </w:r>
      <w:r w:rsidR="00D54D85">
        <w:instrText xml:space="preserve"> ADDIN EN.CITE.DATA </w:instrText>
      </w:r>
      <w:r w:rsidR="00BE75A3">
        <w:fldChar w:fldCharType="end"/>
      </w:r>
      <w:r w:rsidR="00BE75A3" w:rsidRPr="00CB3E29">
        <w:fldChar w:fldCharType="separate"/>
      </w:r>
      <w:r w:rsidR="00D54D85">
        <w:rPr>
          <w:noProof/>
        </w:rPr>
        <w:t>[</w:t>
      </w:r>
      <w:hyperlink w:anchor="_ENREF_8" w:tooltip="Karabatak, 2009 #22" w:history="1">
        <w:r w:rsidR="00D54D85">
          <w:rPr>
            <w:noProof/>
          </w:rPr>
          <w:t>8</w:t>
        </w:r>
      </w:hyperlink>
      <w:r w:rsidR="00D54D85">
        <w:rPr>
          <w:noProof/>
        </w:rPr>
        <w:t xml:space="preserve">, </w:t>
      </w:r>
      <w:hyperlink w:anchor="_ENREF_13" w:tooltip="Übeyli, 2007 #32" w:history="1">
        <w:r w:rsidR="00D54D85">
          <w:rPr>
            <w:noProof/>
          </w:rPr>
          <w:t>13</w:t>
        </w:r>
      </w:hyperlink>
      <w:r w:rsidR="00D54D85">
        <w:rPr>
          <w:noProof/>
        </w:rPr>
        <w:t xml:space="preserve">, </w:t>
      </w:r>
      <w:hyperlink w:anchor="_ENREF_14" w:tooltip="Koay, 2004 #34" w:history="1">
        <w:r w:rsidR="00D54D85">
          <w:rPr>
            <w:noProof/>
          </w:rPr>
          <w:t>14</w:t>
        </w:r>
      </w:hyperlink>
      <w:r w:rsidR="00D54D85">
        <w:rPr>
          <w:noProof/>
        </w:rPr>
        <w:t>]</w:t>
      </w:r>
      <w:r w:rsidR="00BE75A3" w:rsidRPr="00CB3E29">
        <w:fldChar w:fldCharType="end"/>
      </w:r>
      <w:r w:rsidRPr="00CB3E29">
        <w:t>.</w:t>
      </w:r>
    </w:p>
    <w:p w:rsidR="007019BB" w:rsidRPr="001627E1" w:rsidRDefault="007019BB" w:rsidP="00CB3E29">
      <w:pPr>
        <w:pStyle w:val="2-1"/>
      </w:pPr>
    </w:p>
    <w:p w:rsidR="007019BB" w:rsidRPr="00864F5A" w:rsidRDefault="00620C48" w:rsidP="00864F5A">
      <w:pPr>
        <w:pStyle w:val="2-1"/>
        <w:numPr>
          <w:ilvl w:val="0"/>
          <w:numId w:val="10"/>
        </w:numPr>
        <w:rPr>
          <w:i/>
          <w:iCs/>
        </w:rPr>
      </w:pPr>
      <w:r w:rsidRPr="00864F5A">
        <w:rPr>
          <w:i/>
          <w:iCs/>
        </w:rPr>
        <w:t>Particle Swarm Optimization</w:t>
      </w:r>
    </w:p>
    <w:p w:rsidR="007019BB" w:rsidRPr="001627E1" w:rsidRDefault="007B0F18" w:rsidP="00D54D85">
      <w:pPr>
        <w:pStyle w:val="ListParagraph"/>
        <w:spacing w:line="360" w:lineRule="auto"/>
        <w:ind w:left="0"/>
        <w:jc w:val="both"/>
        <w:rPr>
          <w:rFonts w:ascii="Garamond" w:hAnsi="Garamond" w:cstheme="majorBidi"/>
        </w:rPr>
      </w:pPr>
      <w:r w:rsidRPr="001627E1">
        <w:rPr>
          <w:rFonts w:ascii="Garamond" w:hAnsi="Garamond" w:cstheme="majorBidi"/>
        </w:rPr>
        <w:t xml:space="preserve">Particle Swarm Optimization algorithm (PSO) is a randomly optimal algorithm based on swarm intelligence. The algorithm can be used to solve optimization problems </w:t>
      </w:r>
      <w:r w:rsidR="00BE75A3" w:rsidRPr="001627E1">
        <w:rPr>
          <w:rFonts w:ascii="Garamond" w:hAnsi="Garamond" w:cstheme="majorBidi"/>
        </w:rPr>
        <w:fldChar w:fldCharType="begin"/>
      </w:r>
      <w:r w:rsidR="00D54D85">
        <w:rPr>
          <w:rFonts w:ascii="Garamond" w:hAnsi="Garamond" w:cstheme="majorBidi"/>
        </w:rPr>
        <w:instrText xml:space="preserve"> ADDIN EN.CITE &lt;EndNote&gt;&lt;Cite&gt;&lt;Author&gt;Zhou&lt;/Author&gt;&lt;Year&gt;2005&lt;/Year&gt;&lt;RecNum&gt;16&lt;/RecNum&gt;&lt;DisplayText&gt;[15]&lt;/DisplayText&gt;&lt;record&gt;&lt;rec-number&gt;16&lt;/rec-number&gt;&lt;foreign-keys&gt;&lt;key app="EN" db-id="2fz059drc5252yes05fpss0fsstwrarxave0"&gt;16&lt;/key&gt;&lt;/foreign-keys&gt;&lt;ref-type name="Journal Article"&gt;17&lt;/ref-type&gt;&lt;contributors&gt;&lt;authors&gt;&lt;author&gt;Zhou, Chi&lt;/author&gt;&lt;author&gt;Gao, Liang&lt;/author&gt;&lt;author&gt;Gao, Hai-bing&lt;/author&gt;&lt;/authors&gt;&lt;/contributors&gt;&lt;titles&gt;&lt;title&gt;Particle swarm optimization based algorithm for constrained layout optimization&lt;/title&gt;&lt;secondary-title&gt;Control and Decision&lt;/secondary-title&gt;&lt;/titles&gt;&lt;periodical&gt;&lt;full-title&gt;Control and Decision&lt;/full-title&gt;&lt;/periodical&gt;&lt;pages&gt;36-40&lt;/pages&gt;&lt;volume&gt;20&lt;/volume&gt;&lt;number&gt;1&lt;/number&gt;&lt;dates&gt;&lt;year&gt;2005&lt;/year&gt;&lt;/dates&gt;&lt;urls&gt;&lt;/urls&gt;&lt;/record&gt;&lt;/Cite&gt;&lt;/EndNote&gt;</w:instrText>
      </w:r>
      <w:r w:rsidR="00BE75A3" w:rsidRPr="001627E1">
        <w:rPr>
          <w:rFonts w:ascii="Garamond" w:hAnsi="Garamond" w:cstheme="majorBidi"/>
        </w:rPr>
        <w:fldChar w:fldCharType="separate"/>
      </w:r>
      <w:r w:rsidR="00D54D85">
        <w:rPr>
          <w:rFonts w:ascii="Garamond" w:hAnsi="Garamond" w:cstheme="majorBidi"/>
          <w:noProof/>
        </w:rPr>
        <w:t>[</w:t>
      </w:r>
      <w:hyperlink w:anchor="_ENREF_15" w:tooltip="Zhou, 2005 #16" w:history="1">
        <w:r w:rsidR="00D54D85">
          <w:rPr>
            <w:rFonts w:ascii="Garamond" w:hAnsi="Garamond" w:cstheme="majorBidi"/>
            <w:noProof/>
          </w:rPr>
          <w:t>15</w:t>
        </w:r>
      </w:hyperlink>
      <w:r w:rsidR="00D54D85">
        <w:rPr>
          <w:rFonts w:ascii="Garamond" w:hAnsi="Garamond" w:cstheme="majorBidi"/>
          <w:noProof/>
        </w:rPr>
        <w:t>]</w:t>
      </w:r>
      <w:r w:rsidR="00BE75A3" w:rsidRPr="001627E1">
        <w:rPr>
          <w:rFonts w:ascii="Garamond" w:hAnsi="Garamond" w:cstheme="majorBidi"/>
        </w:rPr>
        <w:fldChar w:fldCharType="end"/>
      </w:r>
      <w:r w:rsidRPr="001627E1">
        <w:rPr>
          <w:rFonts w:ascii="Garamond" w:hAnsi="Garamond" w:cstheme="majorBidi"/>
        </w:rPr>
        <w:t xml:space="preserve">. One of the first implementations of Particle Swarm Optimization (PSO) was that of training Neural Networks and one key advantage of PSO over other optimization algorithms in training neural networks is its comparative simplicity. As described by Eberhart and Kennedy, the PSO algorithm is an adaptive algorithm based on a social psychological metaphor; a population of individuals adapts by returning stochastically toward previously successful regions in the search space, and is influenced by the successes of their topological neighbors </w:t>
      </w:r>
      <w:r w:rsidR="00BE75A3" w:rsidRPr="001627E1">
        <w:rPr>
          <w:rFonts w:ascii="Garamond" w:hAnsi="Garamond" w:cstheme="majorBidi"/>
        </w:rPr>
        <w:fldChar w:fldCharType="begin">
          <w:fldData xml:space="preserve">PEVuZE5vdGU+PENpdGU+PEF1dGhvcj5LZW5uZWR5PC9BdXRob3I+PFllYXI+MTk5NTwvWWVhcj48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==
</w:fldData>
        </w:fldChar>
      </w:r>
      <w:r w:rsidR="00D54D85">
        <w:rPr>
          <w:rFonts w:ascii="Garamond" w:hAnsi="Garamond" w:cstheme="majorBidi"/>
        </w:rPr>
        <w:instrText xml:space="preserve"> ADDIN EN.CITE </w:instrText>
      </w:r>
      <w:r w:rsidR="00BE75A3">
        <w:rPr>
          <w:rFonts w:ascii="Garamond" w:hAnsi="Garamond" w:cstheme="majorBidi"/>
        </w:rPr>
        <w:fldChar w:fldCharType="begin">
          <w:fldData xml:space="preserve">PEVuZE5vdGU+PENpdGU+PEF1dGhvcj5LZW5uZWR5PC9BdXRob3I+PFllYXI+MTk5NTwvWWVhcj48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==
</w:fldData>
        </w:fldChar>
      </w:r>
      <w:r w:rsidR="00D54D85">
        <w:rPr>
          <w:rFonts w:ascii="Garamond" w:hAnsi="Garamond" w:cstheme="majorBidi"/>
        </w:rPr>
        <w:instrText xml:space="preserve"> ADDIN EN.CITE.DATA </w:instrText>
      </w:r>
      <w:r w:rsidR="00BE75A3">
        <w:rPr>
          <w:rFonts w:ascii="Garamond" w:hAnsi="Garamond" w:cstheme="majorBidi"/>
        </w:rPr>
      </w:r>
      <w:r w:rsidR="00BE75A3">
        <w:rPr>
          <w:rFonts w:ascii="Garamond" w:hAnsi="Garamond" w:cstheme="majorBidi"/>
        </w:rPr>
        <w:fldChar w:fldCharType="end"/>
      </w:r>
      <w:r w:rsidR="00BE75A3" w:rsidRPr="001627E1">
        <w:rPr>
          <w:rFonts w:ascii="Garamond" w:hAnsi="Garamond" w:cstheme="majorBidi"/>
        </w:rPr>
      </w:r>
      <w:r w:rsidR="00BE75A3" w:rsidRPr="001627E1">
        <w:rPr>
          <w:rFonts w:ascii="Garamond" w:hAnsi="Garamond" w:cstheme="majorBidi"/>
        </w:rPr>
        <w:fldChar w:fldCharType="separate"/>
      </w:r>
      <w:r w:rsidR="00D54D85">
        <w:rPr>
          <w:rFonts w:ascii="Garamond" w:hAnsi="Garamond" w:cstheme="majorBidi"/>
          <w:noProof/>
        </w:rPr>
        <w:t>[</w:t>
      </w:r>
      <w:hyperlink w:anchor="_ENREF_16" w:tooltip="Kennedy, 1995 #179" w:history="1">
        <w:r w:rsidR="00D54D85">
          <w:rPr>
            <w:rFonts w:ascii="Garamond" w:hAnsi="Garamond" w:cstheme="majorBidi"/>
            <w:noProof/>
          </w:rPr>
          <w:t>16-18</w:t>
        </w:r>
      </w:hyperlink>
      <w:r w:rsidR="00D54D85">
        <w:rPr>
          <w:rFonts w:ascii="Garamond" w:hAnsi="Garamond" w:cstheme="majorBidi"/>
          <w:noProof/>
        </w:rPr>
        <w:t>]</w:t>
      </w:r>
      <w:r w:rsidR="00BE75A3" w:rsidRPr="001627E1">
        <w:rPr>
          <w:rFonts w:ascii="Garamond" w:hAnsi="Garamond" w:cstheme="majorBidi"/>
        </w:rPr>
        <w:fldChar w:fldCharType="end"/>
      </w:r>
      <w:r w:rsidRPr="001627E1">
        <w:rPr>
          <w:rFonts w:ascii="Garamond" w:hAnsi="Garamond" w:cstheme="majorBidi"/>
        </w:rPr>
        <w:t xml:space="preserve">. PSO is a population-based search process where individuals initialized with a population of random solutions, referred to as particles, are grouped into a swarm. Each particle in the swarm represents a candidate solution to the optimization problem and if the solution is made up of a set of variables the particle can correspondingly be a vector of </w:t>
      </w:r>
      <w:r w:rsidRPr="001627E1">
        <w:rPr>
          <w:rFonts w:ascii="Garamond" w:hAnsi="Garamond" w:cstheme="majorBidi"/>
        </w:rPr>
        <w:lastRenderedPageBreak/>
        <w:t xml:space="preserve">variables. In a PSO system each particle is ‘‘ﬂown’’ through the multidimensional search space, adjusting its position in search space according to its own experience and that of neighboring particles. The particle therefore makes use of the best position encountered by itself and that of its neighbors to position itself toward an optimal solution. The performance of each particle is evaluated using a pre-deﬁned ﬁtness function, which encapsulates the characteristics of the optimization problem. The main operators of the PSO algorithm are the velocity and the position of the each particle. In each iteration particles evaluate their positions according to a ﬁtness function. Then the velocity and the position of the each particle are updated according to </w:t>
      </w:r>
      <w:r w:rsidR="00A1143E" w:rsidRPr="001627E1">
        <w:rPr>
          <w:rFonts w:ascii="Garamond" w:hAnsi="Garamond" w:cstheme="majorBidi"/>
        </w:rPr>
        <w:t xml:space="preserve">the </w:t>
      </w:r>
      <w:r w:rsidRPr="001627E1">
        <w:rPr>
          <w:rFonts w:ascii="Garamond" w:hAnsi="Garamond" w:cstheme="majorBidi"/>
        </w:rPr>
        <w:t xml:space="preserve">below </w:t>
      </w:r>
      <w:r w:rsidR="009D1764">
        <w:rPr>
          <w:rFonts w:ascii="Garamond" w:hAnsi="Garamond" w:cstheme="majorBidi"/>
        </w:rPr>
        <w:t>Equation</w:t>
      </w:r>
      <w:r w:rsidR="00CB3E29">
        <w:rPr>
          <w:rFonts w:ascii="Garamond" w:hAnsi="Garamond" w:cstheme="majorBidi"/>
        </w:rPr>
        <w:t xml:space="preserve"> 2:</w:t>
      </w:r>
    </w:p>
    <w:p w:rsidR="007B0F18" w:rsidRPr="001627E1" w:rsidRDefault="007B0F18" w:rsidP="00DC0A77">
      <w:pPr>
        <w:pStyle w:val="ListParagraph"/>
        <w:ind w:left="0"/>
        <w:jc w:val="both"/>
        <w:rPr>
          <w:rFonts w:ascii="Garamond" w:hAnsi="Garamond" w:cstheme="majorBidi"/>
        </w:rPr>
      </w:pPr>
    </w:p>
    <w:p w:rsidR="007B0F18" w:rsidRPr="001627E1" w:rsidRDefault="007B0F18" w:rsidP="00CB3E29">
      <w:pPr>
        <w:pStyle w:val="ListParagraph"/>
        <w:ind w:left="0"/>
        <w:jc w:val="both"/>
        <w:rPr>
          <w:rFonts w:ascii="Garamond" w:eastAsiaTheme="minorEastAsia" w:hAnsi="Garamond" w:cstheme="majorBidi"/>
        </w:rPr>
      </w:pPr>
      <w:r w:rsidRPr="001627E1">
        <w:rPr>
          <w:rFonts w:ascii="Garamond" w:eastAsiaTheme="minorEastAsia" w:hAnsi="Garamond" w:cstheme="majorBidi"/>
        </w:rPr>
        <w:t xml:space="preserve">                          </w:t>
      </w:r>
      <m:oMath>
        <m:sSub>
          <m:sSubPr>
            <m:ctrlPr>
              <w:rPr>
                <w:rFonts w:ascii="Cambria Math" w:hAnsi="Garamond" w:cstheme="majorBidi"/>
                <w:i/>
              </w:rPr>
            </m:ctrlPr>
          </m:sSubPr>
          <m:e>
            <m:r>
              <w:rPr>
                <w:rFonts w:ascii="Cambria Math" w:hAnsi="Cambria Math" w:cstheme="majorBidi"/>
              </w:rPr>
              <m:t>V</m:t>
            </m:r>
          </m:e>
          <m:sub>
            <m:r>
              <w:rPr>
                <w:rFonts w:ascii="Cambria Math" w:hAnsi="Cambria Math" w:cstheme="majorBidi"/>
              </w:rPr>
              <m:t>i</m:t>
            </m:r>
          </m:sub>
        </m:sSub>
        <m:d>
          <m:dPr>
            <m:ctrlPr>
              <w:rPr>
                <w:rFonts w:ascii="Cambria Math" w:hAnsi="Garamond" w:cstheme="majorBidi"/>
                <w:i/>
              </w:rPr>
            </m:ctrlPr>
          </m:dPr>
          <m:e>
            <m:r>
              <w:rPr>
                <w:rFonts w:ascii="Cambria Math" w:hAnsi="Cambria Math" w:cstheme="majorBidi"/>
              </w:rPr>
              <m:t>t</m:t>
            </m:r>
            <m:r>
              <w:rPr>
                <w:rFonts w:ascii="Cambria Math" w:hAnsi="Garamond" w:cstheme="majorBidi"/>
              </w:rPr>
              <m:t>+1</m:t>
            </m:r>
          </m:e>
        </m:d>
        <m:r>
          <w:rPr>
            <w:rFonts w:ascii="Cambria Math" w:hAnsi="Garamond" w:cstheme="majorBidi"/>
          </w:rPr>
          <m:t>=</m:t>
        </m:r>
        <m:r>
          <w:rPr>
            <w:rFonts w:ascii="Cambria Math" w:hAnsi="Cambria Math" w:cstheme="majorBidi"/>
          </w:rPr>
          <m:t>w</m:t>
        </m:r>
        <m:sSub>
          <m:sSubPr>
            <m:ctrlPr>
              <w:rPr>
                <w:rFonts w:ascii="Cambria Math" w:hAnsi="Garamond" w:cstheme="majorBidi"/>
                <w:i/>
              </w:rPr>
            </m:ctrlPr>
          </m:sSubPr>
          <m:e>
            <m:r>
              <w:rPr>
                <w:rFonts w:ascii="Cambria Math" w:hAnsi="Cambria Math" w:cstheme="majorBidi"/>
              </w:rPr>
              <m:t>v</m:t>
            </m:r>
          </m:e>
          <m:sub>
            <m:r>
              <w:rPr>
                <w:rFonts w:ascii="Cambria Math" w:hAnsi="Cambria Math" w:cstheme="majorBidi"/>
              </w:rPr>
              <m:t>i</m:t>
            </m:r>
          </m:sub>
        </m:sSub>
        <m:d>
          <m:dPr>
            <m:ctrlPr>
              <w:rPr>
                <w:rFonts w:ascii="Cambria Math" w:hAnsi="Garamond" w:cstheme="majorBidi"/>
                <w:i/>
              </w:rPr>
            </m:ctrlPr>
          </m:dPr>
          <m:e>
            <m:r>
              <w:rPr>
                <w:rFonts w:ascii="Cambria Math" w:hAnsi="Cambria Math" w:cstheme="majorBidi"/>
              </w:rPr>
              <m:t>t</m:t>
            </m:r>
          </m:e>
        </m:d>
        <m:r>
          <w:rPr>
            <w:rFonts w:ascii="Cambria Math" w:hAnsi="Garamond" w:cstheme="majorBidi"/>
          </w:rPr>
          <m:t>+</m:t>
        </m:r>
        <m:sSub>
          <m:sSubPr>
            <m:ctrlPr>
              <w:rPr>
                <w:rFonts w:ascii="Cambria Math" w:hAnsi="Garamond" w:cstheme="majorBidi"/>
                <w:i/>
              </w:rPr>
            </m:ctrlPr>
          </m:sSubPr>
          <m:e>
            <m:r>
              <w:rPr>
                <w:rFonts w:ascii="Cambria Math" w:hAnsi="Cambria Math" w:cstheme="majorBidi"/>
              </w:rPr>
              <m:t>c</m:t>
            </m:r>
          </m:e>
          <m:sub>
            <m:r>
              <w:rPr>
                <w:rFonts w:ascii="Cambria Math" w:hAnsi="Garamond" w:cstheme="majorBidi"/>
              </w:rPr>
              <m:t>1</m:t>
            </m:r>
          </m:sub>
        </m:sSub>
        <m:sSub>
          <m:sSubPr>
            <m:ctrlPr>
              <w:rPr>
                <w:rFonts w:ascii="Cambria Math" w:hAnsi="Garamond" w:cstheme="majorBidi"/>
                <w:i/>
              </w:rPr>
            </m:ctrlPr>
          </m:sSubPr>
          <m:e>
            <m:r>
              <w:rPr>
                <w:rFonts w:ascii="Cambria Math" w:hAnsi="Cambria Math" w:cstheme="majorBidi"/>
              </w:rPr>
              <m:t>r</m:t>
            </m:r>
          </m:e>
          <m:sub>
            <m:r>
              <w:rPr>
                <w:rFonts w:ascii="Cambria Math" w:hAnsi="Garamond" w:cstheme="majorBidi"/>
              </w:rPr>
              <m:t>1</m:t>
            </m:r>
          </m:sub>
        </m:sSub>
        <m:d>
          <m:dPr>
            <m:ctrlPr>
              <w:rPr>
                <w:rFonts w:ascii="Cambria Math" w:hAnsi="Garamond" w:cstheme="majorBidi"/>
                <w:i/>
              </w:rPr>
            </m:ctrlPr>
          </m:dPr>
          <m:e>
            <m:sSub>
              <m:sSubPr>
                <m:ctrlPr>
                  <w:rPr>
                    <w:rFonts w:ascii="Cambria Math" w:hAnsi="Garamond" w:cstheme="majorBidi"/>
                    <w:i/>
                  </w:rPr>
                </m:ctrlPr>
              </m:sSubPr>
              <m:e>
                <m:r>
                  <w:rPr>
                    <w:rFonts w:ascii="Cambria Math" w:hAnsi="Cambria Math" w:cstheme="majorBidi"/>
                  </w:rPr>
                  <m:t>p</m:t>
                </m:r>
              </m:e>
              <m:sub>
                <m:r>
                  <w:rPr>
                    <w:rFonts w:ascii="Cambria Math" w:hAnsi="Cambria Math" w:cstheme="majorBidi"/>
                  </w:rPr>
                  <m:t>id</m:t>
                </m:r>
              </m:sub>
            </m:sSub>
            <m:r>
              <w:rPr>
                <w:rFonts w:ascii="Garamond" w:hAnsi="Garamond" w:cstheme="majorBidi"/>
              </w:rPr>
              <m:t>-</m:t>
            </m:r>
            <m:sSub>
              <m:sSubPr>
                <m:ctrlPr>
                  <w:rPr>
                    <w:rFonts w:ascii="Cambria Math" w:hAnsi="Garamond" w:cstheme="majorBidi"/>
                    <w:i/>
                  </w:rPr>
                </m:ctrlPr>
              </m:sSubPr>
              <m:e>
                <m:r>
                  <w:rPr>
                    <w:rFonts w:ascii="Cambria Math" w:hAnsi="Cambria Math" w:cstheme="majorBidi"/>
                  </w:rPr>
                  <m:t>x</m:t>
                </m:r>
              </m:e>
              <m:sub>
                <m:r>
                  <w:rPr>
                    <w:rFonts w:ascii="Cambria Math" w:hAnsi="Cambria Math" w:cstheme="majorBidi"/>
                  </w:rPr>
                  <m:t>i</m:t>
                </m:r>
              </m:sub>
            </m:sSub>
            <m:d>
              <m:dPr>
                <m:ctrlPr>
                  <w:rPr>
                    <w:rFonts w:ascii="Cambria Math" w:hAnsi="Garamond" w:cstheme="majorBidi"/>
                    <w:i/>
                  </w:rPr>
                </m:ctrlPr>
              </m:dPr>
              <m:e>
                <m:r>
                  <w:rPr>
                    <w:rFonts w:ascii="Cambria Math" w:hAnsi="Cambria Math" w:cstheme="majorBidi"/>
                  </w:rPr>
                  <m:t>t</m:t>
                </m:r>
              </m:e>
            </m:d>
          </m:e>
        </m:d>
        <m:r>
          <w:rPr>
            <w:rFonts w:ascii="Cambria Math" w:hAnsi="Garamond" w:cstheme="majorBidi"/>
          </w:rPr>
          <m:t>+</m:t>
        </m:r>
        <m:sSub>
          <m:sSubPr>
            <m:ctrlPr>
              <w:rPr>
                <w:rFonts w:ascii="Cambria Math" w:hAnsi="Garamond" w:cstheme="majorBidi"/>
                <w:i/>
              </w:rPr>
            </m:ctrlPr>
          </m:sSubPr>
          <m:e>
            <m:r>
              <w:rPr>
                <w:rFonts w:ascii="Cambria Math" w:hAnsi="Cambria Math" w:cstheme="majorBidi"/>
              </w:rPr>
              <m:t>c</m:t>
            </m:r>
          </m:e>
          <m:sub>
            <m:r>
              <w:rPr>
                <w:rFonts w:ascii="Cambria Math" w:hAnsi="Garamond" w:cstheme="majorBidi"/>
              </w:rPr>
              <m:t>2</m:t>
            </m:r>
          </m:sub>
        </m:sSub>
        <m:sSub>
          <m:sSubPr>
            <m:ctrlPr>
              <w:rPr>
                <w:rFonts w:ascii="Cambria Math" w:hAnsi="Garamond" w:cstheme="majorBidi"/>
                <w:i/>
              </w:rPr>
            </m:ctrlPr>
          </m:sSubPr>
          <m:e>
            <m:r>
              <w:rPr>
                <w:rFonts w:ascii="Cambria Math" w:hAnsi="Cambria Math" w:cstheme="majorBidi"/>
              </w:rPr>
              <m:t>r</m:t>
            </m:r>
          </m:e>
          <m:sub>
            <m:r>
              <w:rPr>
                <w:rFonts w:ascii="Cambria Math" w:hAnsi="Garamond" w:cstheme="majorBidi"/>
              </w:rPr>
              <m:t>2</m:t>
            </m:r>
          </m:sub>
        </m:sSub>
        <m:r>
          <w:rPr>
            <w:rFonts w:ascii="Cambria Math" w:hAnsi="Garamond" w:cstheme="majorBidi"/>
          </w:rPr>
          <m:t>(</m:t>
        </m:r>
        <m:sSub>
          <m:sSubPr>
            <m:ctrlPr>
              <w:rPr>
                <w:rFonts w:ascii="Cambria Math" w:hAnsi="Garamond" w:cstheme="majorBidi"/>
                <w:i/>
              </w:rPr>
            </m:ctrlPr>
          </m:sSubPr>
          <m:e>
            <m:r>
              <w:rPr>
                <w:rFonts w:ascii="Cambria Math" w:hAnsi="Cambria Math" w:cstheme="majorBidi"/>
              </w:rPr>
              <m:t>p</m:t>
            </m:r>
          </m:e>
          <m:sub>
            <m:r>
              <w:rPr>
                <w:rFonts w:ascii="Cambria Math" w:hAnsi="Cambria Math" w:cstheme="majorBidi"/>
              </w:rPr>
              <m:t>gd</m:t>
            </m:r>
          </m:sub>
        </m:sSub>
        <m:r>
          <w:rPr>
            <w:rFonts w:ascii="Garamond" w:hAnsi="Garamond" w:cstheme="majorBidi"/>
          </w:rPr>
          <m:t>-</m:t>
        </m:r>
        <m:sSub>
          <m:sSubPr>
            <m:ctrlPr>
              <w:rPr>
                <w:rFonts w:ascii="Cambria Math" w:hAnsi="Garamond" w:cstheme="majorBidi"/>
                <w:i/>
              </w:rPr>
            </m:ctrlPr>
          </m:sSubPr>
          <m:e>
            <m:r>
              <w:rPr>
                <w:rFonts w:ascii="Cambria Math" w:hAnsi="Cambria Math" w:cstheme="majorBidi"/>
              </w:rPr>
              <m:t>x</m:t>
            </m:r>
          </m:e>
          <m:sub>
            <m:r>
              <w:rPr>
                <w:rFonts w:ascii="Cambria Math" w:hAnsi="Cambria Math" w:cstheme="majorBidi"/>
              </w:rPr>
              <m:t>i</m:t>
            </m:r>
          </m:sub>
        </m:sSub>
        <m:r>
          <w:rPr>
            <w:rFonts w:ascii="Cambria Math" w:hAnsi="Garamond" w:cstheme="majorBidi"/>
          </w:rPr>
          <m:t>(</m:t>
        </m:r>
        <m:r>
          <w:rPr>
            <w:rFonts w:ascii="Cambria Math" w:hAnsi="Cambria Math" w:cstheme="majorBidi"/>
          </w:rPr>
          <m:t>t</m:t>
        </m:r>
        <m:r>
          <w:rPr>
            <w:rFonts w:ascii="Cambria Math" w:hAnsi="Garamond" w:cstheme="majorBidi"/>
          </w:rPr>
          <m:t>))</m:t>
        </m:r>
      </m:oMath>
      <w:r w:rsidRPr="001627E1">
        <w:rPr>
          <w:rFonts w:ascii="Garamond" w:eastAsiaTheme="minorEastAsia" w:hAnsi="Garamond" w:cstheme="majorBidi"/>
        </w:rPr>
        <w:t xml:space="preserve"> </w:t>
      </w:r>
      <w:r w:rsidRPr="001627E1">
        <w:rPr>
          <w:rFonts w:ascii="Garamond" w:eastAsiaTheme="minorEastAsia" w:hAnsi="Garamond" w:cstheme="majorBidi"/>
        </w:rPr>
        <w:tab/>
      </w:r>
      <w:r w:rsidR="00CB3E29">
        <w:rPr>
          <w:rFonts w:ascii="Garamond" w:eastAsiaTheme="minorEastAsia" w:hAnsi="Garamond" w:cstheme="majorBidi"/>
        </w:rPr>
        <w:t>(2)</w:t>
      </w:r>
      <w:r w:rsidRPr="001627E1">
        <w:rPr>
          <w:rFonts w:ascii="Garamond" w:eastAsiaTheme="minorEastAsia" w:hAnsi="Garamond" w:cstheme="majorBidi"/>
        </w:rPr>
        <w:t xml:space="preserve">   </w:t>
      </w:r>
    </w:p>
    <w:p w:rsidR="007B0F18" w:rsidRPr="001627E1" w:rsidRDefault="007B0F18" w:rsidP="00DC0A77">
      <w:pPr>
        <w:pStyle w:val="ListParagraph"/>
        <w:ind w:left="0"/>
        <w:jc w:val="both"/>
        <w:rPr>
          <w:rFonts w:ascii="Garamond" w:hAnsi="Garamond" w:cstheme="majorBidi"/>
        </w:rPr>
      </w:pPr>
    </w:p>
    <w:p w:rsidR="007019BB" w:rsidRPr="001627E1" w:rsidRDefault="007B0F18" w:rsidP="009D1764">
      <w:pPr>
        <w:pStyle w:val="ListParagraph"/>
        <w:spacing w:line="360" w:lineRule="auto"/>
        <w:ind w:left="0"/>
        <w:jc w:val="both"/>
        <w:rPr>
          <w:rFonts w:ascii="Garamond" w:hAnsi="Garamond" w:cstheme="majorBidi"/>
        </w:rPr>
      </w:pPr>
      <w:r w:rsidRPr="001627E1">
        <w:rPr>
          <w:rFonts w:ascii="Garamond" w:hAnsi="Garamond" w:cstheme="majorBidi"/>
        </w:rPr>
        <w:t>Where it is the current step number, w is the inertia weight. Researchers have shown that for large values of the inertia weight, the global search ability of the algorithm increases. Nevertheless, once the algorithm converges to the optimum solution, it can be considered as a disadvantage to select a large value for the inertia weight. For this reason the methods which offer to adjust the inertia weight adaptively, have been proposed</w:t>
      </w:r>
      <w:r w:rsidR="00CB3E29">
        <w:rPr>
          <w:rFonts w:ascii="Garamond" w:hAnsi="Garamond" w:cstheme="majorBidi"/>
          <w:color w:val="FF0000"/>
        </w:rPr>
        <w:t>.</w:t>
      </w:r>
      <w:r w:rsidRPr="001627E1">
        <w:rPr>
          <w:rFonts w:ascii="Garamond" w:hAnsi="Garamond" w:cstheme="majorBidi"/>
        </w:rPr>
        <w:t xml:space="preserve"> c1 and c2 are the acceleration constants, </w:t>
      </w:r>
      <m:oMath>
        <m:sSub>
          <m:sSubPr>
            <m:ctrlPr>
              <w:rPr>
                <w:rFonts w:ascii="Cambria Math" w:hAnsi="Garamond" w:cstheme="majorBidi"/>
                <w:i/>
              </w:rPr>
            </m:ctrlPr>
          </m:sSubPr>
          <m:e>
            <m:r>
              <w:rPr>
                <w:rFonts w:ascii="Cambria Math" w:hAnsi="Cambria Math" w:cstheme="majorBidi"/>
              </w:rPr>
              <m:t>r</m:t>
            </m:r>
          </m:e>
          <m:sub>
            <m:r>
              <w:rPr>
                <w:rFonts w:ascii="Cambria Math" w:hAnsi="Garamond" w:cstheme="majorBidi"/>
              </w:rPr>
              <m:t>1</m:t>
            </m:r>
          </m:sub>
        </m:sSub>
      </m:oMath>
      <w:r w:rsidRPr="001627E1">
        <w:rPr>
          <w:rFonts w:ascii="Garamond" w:hAnsi="Garamond" w:cstheme="majorBidi"/>
        </w:rPr>
        <w:t xml:space="preserve"> and </w:t>
      </w:r>
      <m:oMath>
        <m:sSub>
          <m:sSubPr>
            <m:ctrlPr>
              <w:rPr>
                <w:rFonts w:ascii="Cambria Math" w:hAnsi="Garamond" w:cstheme="majorBidi"/>
                <w:i/>
              </w:rPr>
            </m:ctrlPr>
          </m:sSubPr>
          <m:e>
            <m:r>
              <w:rPr>
                <w:rFonts w:ascii="Cambria Math" w:hAnsi="Cambria Math" w:cstheme="majorBidi"/>
              </w:rPr>
              <m:t>r</m:t>
            </m:r>
          </m:e>
          <m:sub>
            <m:r>
              <w:rPr>
                <w:rFonts w:ascii="Cambria Math" w:hAnsi="Garamond" w:cstheme="majorBidi"/>
              </w:rPr>
              <m:t>2</m:t>
            </m:r>
          </m:sub>
        </m:sSub>
      </m:oMath>
      <w:r w:rsidRPr="001627E1">
        <w:rPr>
          <w:rFonts w:ascii="Garamond" w:hAnsi="Garamond" w:cstheme="majorBidi"/>
        </w:rPr>
        <w:t xml:space="preserve"> are two random numbers in the range [0, 1], </w:t>
      </w:r>
      <m:oMath>
        <m:sSub>
          <m:sSubPr>
            <m:ctrlPr>
              <w:rPr>
                <w:rFonts w:ascii="Cambria Math" w:hAnsi="Garamond" w:cstheme="majorBidi"/>
                <w:i/>
              </w:rPr>
            </m:ctrlPr>
          </m:sSubPr>
          <m:e>
            <m:r>
              <w:rPr>
                <w:rFonts w:ascii="Cambria Math" w:hAnsi="Cambria Math" w:cstheme="majorBidi"/>
              </w:rPr>
              <m:t>x</m:t>
            </m:r>
          </m:e>
          <m:sub>
            <m:r>
              <w:rPr>
                <w:rFonts w:ascii="Cambria Math" w:hAnsi="Cambria Math" w:cstheme="majorBidi"/>
              </w:rPr>
              <m:t>i</m:t>
            </m:r>
          </m:sub>
        </m:sSub>
        <m:r>
          <w:rPr>
            <w:rFonts w:ascii="Cambria Math" w:hAnsi="Garamond" w:cstheme="majorBidi"/>
          </w:rPr>
          <m:t>(</m:t>
        </m:r>
        <m:r>
          <w:rPr>
            <w:rFonts w:ascii="Cambria Math" w:hAnsi="Cambria Math" w:cstheme="majorBidi"/>
          </w:rPr>
          <m:t>t</m:t>
        </m:r>
        <m:r>
          <w:rPr>
            <w:rFonts w:ascii="Cambria Math" w:hAnsi="Garamond" w:cstheme="majorBidi"/>
          </w:rPr>
          <m:t>)</m:t>
        </m:r>
      </m:oMath>
      <w:r w:rsidRPr="001627E1">
        <w:rPr>
          <w:rFonts w:ascii="Garamond" w:hAnsi="Garamond" w:cstheme="majorBidi"/>
        </w:rPr>
        <w:t xml:space="preserve"> is the current position of the particle, </w:t>
      </w:r>
      <m:oMath>
        <m:sSub>
          <m:sSubPr>
            <m:ctrlPr>
              <w:rPr>
                <w:rFonts w:ascii="Cambria Math" w:hAnsi="Garamond" w:cstheme="majorBidi"/>
                <w:i/>
              </w:rPr>
            </m:ctrlPr>
          </m:sSubPr>
          <m:e>
            <m:r>
              <w:rPr>
                <w:rFonts w:ascii="Cambria Math" w:hAnsi="Cambria Math" w:cstheme="majorBidi"/>
              </w:rPr>
              <m:t>p</m:t>
            </m:r>
          </m:e>
          <m:sub>
            <m:r>
              <w:rPr>
                <w:rFonts w:ascii="Cambria Math" w:hAnsi="Cambria Math" w:cstheme="majorBidi"/>
              </w:rPr>
              <m:t>id</m:t>
            </m:r>
          </m:sub>
        </m:sSub>
        <m:r>
          <w:rPr>
            <w:rFonts w:ascii="Cambria Math" w:hAnsi="Garamond" w:cstheme="majorBidi"/>
          </w:rPr>
          <m:t xml:space="preserve"> </m:t>
        </m:r>
      </m:oMath>
      <w:r w:rsidRPr="001627E1">
        <w:rPr>
          <w:rFonts w:ascii="Garamond" w:hAnsi="Garamond" w:cstheme="majorBidi"/>
        </w:rPr>
        <w:t xml:space="preserve">is the best one of the solutions this particle has reached, </w:t>
      </w:r>
      <m:oMath>
        <m:sSub>
          <m:sSubPr>
            <m:ctrlPr>
              <w:rPr>
                <w:rFonts w:ascii="Cambria Math" w:hAnsi="Garamond" w:cstheme="majorBidi"/>
                <w:i/>
              </w:rPr>
            </m:ctrlPr>
          </m:sSubPr>
          <m:e>
            <m:r>
              <w:rPr>
                <w:rFonts w:ascii="Cambria Math" w:hAnsi="Cambria Math" w:cstheme="majorBidi"/>
              </w:rPr>
              <m:t>p</m:t>
            </m:r>
          </m:e>
          <m:sub>
            <m:r>
              <w:rPr>
                <w:rFonts w:ascii="Cambria Math" w:hAnsi="Cambria Math" w:cstheme="majorBidi"/>
              </w:rPr>
              <m:t>gd</m:t>
            </m:r>
          </m:sub>
        </m:sSub>
        <m:r>
          <w:rPr>
            <w:rFonts w:ascii="Cambria Math" w:hAnsi="Garamond" w:cstheme="majorBidi"/>
          </w:rPr>
          <m:t xml:space="preserve"> </m:t>
        </m:r>
      </m:oMath>
      <w:r w:rsidRPr="001627E1">
        <w:rPr>
          <w:rFonts w:ascii="Garamond" w:hAnsi="Garamond" w:cstheme="majorBidi"/>
        </w:rPr>
        <w:t>is the best one of the solutions all the particles have reached. After calculating the velocity, the new position of each particle can be cal</w:t>
      </w:r>
      <w:r w:rsidR="00CB3E29">
        <w:rPr>
          <w:rFonts w:ascii="Garamond" w:hAnsi="Garamond" w:cstheme="majorBidi"/>
        </w:rPr>
        <w:t xml:space="preserve">culated according to </w:t>
      </w:r>
      <w:r w:rsidR="009D1764">
        <w:rPr>
          <w:rFonts w:ascii="Garamond" w:hAnsi="Garamond" w:cstheme="majorBidi"/>
        </w:rPr>
        <w:t>Equa</w:t>
      </w:r>
      <w:r w:rsidR="00CB3E29">
        <w:rPr>
          <w:rFonts w:ascii="Garamond" w:hAnsi="Garamond" w:cstheme="majorBidi"/>
        </w:rPr>
        <w:t>tion 3:</w:t>
      </w:r>
    </w:p>
    <w:p w:rsidR="007B0F18" w:rsidRPr="001627E1" w:rsidRDefault="007B0F18" w:rsidP="00DC0A77">
      <w:pPr>
        <w:pStyle w:val="ListParagraph"/>
        <w:ind w:left="0"/>
        <w:jc w:val="both"/>
        <w:rPr>
          <w:rFonts w:ascii="Garamond" w:hAnsi="Garamond" w:cstheme="majorBidi"/>
        </w:rPr>
      </w:pPr>
    </w:p>
    <w:p w:rsidR="007B0F18" w:rsidRPr="001627E1" w:rsidRDefault="00BE75A3" w:rsidP="00375D12">
      <w:pPr>
        <w:jc w:val="center"/>
        <w:rPr>
          <w:rFonts w:ascii="Garamond" w:eastAsiaTheme="minorEastAsia" w:hAnsi="Garamond" w:cstheme="majorBidi"/>
        </w:rPr>
      </w:pPr>
      <m:oMath>
        <m:sSub>
          <m:sSubPr>
            <m:ctrlPr>
              <w:rPr>
                <w:rFonts w:ascii="Cambria Math" w:hAnsi="Garamond" w:cstheme="majorBidi"/>
                <w:i/>
              </w:rPr>
            </m:ctrlPr>
          </m:sSubPr>
          <m:e>
            <m:r>
              <w:rPr>
                <w:rFonts w:ascii="Cambria Math" w:hAnsi="Cambria Math" w:cstheme="majorBidi"/>
              </w:rPr>
              <m:t>x</m:t>
            </m:r>
          </m:e>
          <m:sub>
            <m:r>
              <w:rPr>
                <w:rFonts w:ascii="Cambria Math" w:hAnsi="Cambria Math" w:cstheme="majorBidi"/>
              </w:rPr>
              <m:t>i</m:t>
            </m:r>
          </m:sub>
        </m:sSub>
        <m:d>
          <m:dPr>
            <m:ctrlPr>
              <w:rPr>
                <w:rFonts w:ascii="Cambria Math" w:hAnsi="Garamond" w:cstheme="majorBidi"/>
                <w:i/>
              </w:rPr>
            </m:ctrlPr>
          </m:dPr>
          <m:e>
            <m:r>
              <w:rPr>
                <w:rFonts w:ascii="Cambria Math" w:hAnsi="Cambria Math" w:cstheme="majorBidi"/>
              </w:rPr>
              <m:t>t</m:t>
            </m:r>
            <m:r>
              <w:rPr>
                <w:rFonts w:ascii="Cambria Math" w:hAnsi="Garamond" w:cstheme="majorBidi"/>
              </w:rPr>
              <m:t>+1</m:t>
            </m:r>
          </m:e>
        </m:d>
        <m:r>
          <w:rPr>
            <w:rFonts w:ascii="Cambria Math" w:hAnsi="Garamond" w:cstheme="majorBidi"/>
          </w:rPr>
          <m:t>=</m:t>
        </m:r>
        <m:sSub>
          <m:sSubPr>
            <m:ctrlPr>
              <w:rPr>
                <w:rFonts w:ascii="Cambria Math" w:hAnsi="Garamond" w:cstheme="majorBidi"/>
                <w:i/>
              </w:rPr>
            </m:ctrlPr>
          </m:sSubPr>
          <m:e>
            <m:r>
              <w:rPr>
                <w:rFonts w:ascii="Cambria Math" w:hAnsi="Cambria Math" w:cstheme="majorBidi"/>
              </w:rPr>
              <m:t>x</m:t>
            </m:r>
          </m:e>
          <m:sub>
            <m:r>
              <w:rPr>
                <w:rFonts w:ascii="Cambria Math" w:hAnsi="Cambria Math" w:cstheme="majorBidi"/>
              </w:rPr>
              <m:t>i</m:t>
            </m:r>
          </m:sub>
        </m:sSub>
        <m:d>
          <m:dPr>
            <m:ctrlPr>
              <w:rPr>
                <w:rFonts w:ascii="Cambria Math" w:hAnsi="Garamond" w:cstheme="majorBidi"/>
                <w:i/>
              </w:rPr>
            </m:ctrlPr>
          </m:dPr>
          <m:e>
            <m:r>
              <w:rPr>
                <w:rFonts w:ascii="Cambria Math" w:hAnsi="Cambria Math" w:cstheme="majorBidi"/>
              </w:rPr>
              <m:t>t</m:t>
            </m:r>
          </m:e>
        </m:d>
        <m:r>
          <w:rPr>
            <w:rFonts w:ascii="Cambria Math" w:hAnsi="Garamond" w:cstheme="majorBidi"/>
          </w:rPr>
          <m:t>+</m:t>
        </m:r>
        <m:sSub>
          <m:sSubPr>
            <m:ctrlPr>
              <w:rPr>
                <w:rFonts w:ascii="Cambria Math" w:hAnsi="Garamond" w:cstheme="majorBidi"/>
                <w:i/>
              </w:rPr>
            </m:ctrlPr>
          </m:sSubPr>
          <m:e>
            <m:r>
              <w:rPr>
                <w:rFonts w:ascii="Cambria Math" w:hAnsi="Cambria Math" w:cstheme="majorBidi"/>
              </w:rPr>
              <m:t>v</m:t>
            </m:r>
          </m:e>
          <m:sub>
            <m:r>
              <w:rPr>
                <w:rFonts w:ascii="Cambria Math" w:hAnsi="Cambria Math" w:cstheme="majorBidi"/>
              </w:rPr>
              <m:t>i</m:t>
            </m:r>
          </m:sub>
        </m:sSub>
        <m:r>
          <w:rPr>
            <w:rFonts w:ascii="Cambria Math" w:hAnsi="Garamond" w:cstheme="majorBidi"/>
          </w:rPr>
          <m:t>(</m:t>
        </m:r>
        <m:r>
          <w:rPr>
            <w:rFonts w:ascii="Cambria Math" w:hAnsi="Cambria Math" w:cstheme="majorBidi"/>
          </w:rPr>
          <m:t>t</m:t>
        </m:r>
        <m:r>
          <w:rPr>
            <w:rFonts w:ascii="Cambria Math" w:hAnsi="Garamond" w:cstheme="majorBidi"/>
          </w:rPr>
          <m:t>+1)</m:t>
        </m:r>
      </m:oMath>
      <w:r w:rsidR="007B0F18" w:rsidRPr="001627E1">
        <w:rPr>
          <w:rFonts w:ascii="Garamond" w:eastAsiaTheme="minorEastAsia" w:hAnsi="Garamond" w:cstheme="majorBidi"/>
        </w:rPr>
        <w:t xml:space="preserve">                    (3)</w:t>
      </w:r>
    </w:p>
    <w:p w:rsidR="007019BB" w:rsidRPr="001627E1" w:rsidRDefault="007B0F18" w:rsidP="00D54D85">
      <w:pPr>
        <w:pStyle w:val="ListParagraph"/>
        <w:spacing w:line="360" w:lineRule="auto"/>
        <w:ind w:left="0"/>
        <w:rPr>
          <w:rFonts w:ascii="Garamond" w:hAnsi="Garamond" w:cstheme="majorBidi"/>
        </w:rPr>
      </w:pPr>
      <w:r w:rsidRPr="001627E1">
        <w:rPr>
          <w:rFonts w:ascii="Garamond" w:hAnsi="Garamond" w:cstheme="majorBidi"/>
        </w:rPr>
        <w:t xml:space="preserve">The PSO algorithm performs repeated applications of the update </w:t>
      </w:r>
      <w:r w:rsidR="009D1764">
        <w:rPr>
          <w:rFonts w:ascii="Garamond" w:hAnsi="Garamond" w:cstheme="majorBidi"/>
        </w:rPr>
        <w:t>equation</w:t>
      </w:r>
      <w:r w:rsidRPr="001627E1">
        <w:rPr>
          <w:rFonts w:ascii="Garamond" w:hAnsi="Garamond" w:cstheme="majorBidi"/>
        </w:rPr>
        <w:t xml:space="preserve">uations above until a speciﬁed number of iterations has been exceeded, or until the velocity updates are close to zero </w:t>
      </w:r>
      <w:r w:rsidR="00BE75A3" w:rsidRPr="001627E1">
        <w:rPr>
          <w:rFonts w:ascii="Garamond" w:hAnsi="Garamond" w:cstheme="majorBidi"/>
        </w:rPr>
        <w:fldChar w:fldCharType="begin"/>
      </w:r>
      <w:r w:rsidR="00D54D85">
        <w:rPr>
          <w:rFonts w:ascii="Garamond" w:hAnsi="Garamond" w:cstheme="majorBidi"/>
        </w:rPr>
        <w:instrText xml:space="preserve"> ADDIN EN.CITE &lt;EndNote&gt;&lt;Cite&gt;&lt;Author&gt;Da&lt;/Author&gt;&lt;Year&gt;2005&lt;/Year&gt;&lt;RecNum&gt;84&lt;/RecNum&gt;&lt;DisplayText&gt;[16, 19]&lt;/DisplayText&gt;&lt;record&gt;&lt;rec-number&gt;84&lt;/rec-number&gt;&lt;foreign-keys&gt;&lt;key app="EN" db-id="2fx5t5va90v9vhe92fn5vezp0vwd5f5r9xzv"&gt;84&lt;/key&gt;&lt;/foreign-keys&gt;&lt;ref-type name="Journal Article"&gt;17&lt;/ref-type&gt;&lt;contributors&gt;&lt;authors&gt;&lt;author&gt;Da, Yi&lt;/author&gt;&lt;author&gt;Xiurun, Ge&lt;/author&gt;&lt;/authors&gt;&lt;/contributors&gt;&lt;titles&gt;&lt;title&gt;An improved PSO-based ANN with simulated annealing technique&lt;/title&gt;&lt;secondary-title&gt;Neurocomputing&lt;/secondary-title&gt;&lt;/titles&gt;&lt;periodical&gt;&lt;full-title&gt;Neurocomputing&lt;/full-title&gt;&lt;/periodical&gt;&lt;pages&gt;527-533&lt;/pages&gt;&lt;volume&gt;63&lt;/volume&gt;&lt;dates&gt;&lt;year&gt;2005&lt;/year&gt;&lt;/dates&gt;&lt;isbn&gt;0925-2312&lt;/isbn&gt;&lt;urls&gt;&lt;/urls&gt;&lt;/record&gt;&lt;/Cite&gt;&lt;Cite&gt;&lt;Author&gt;Kennedy&lt;/Author&gt;&lt;Year&gt;1995&lt;/Year&gt;&lt;RecNum&gt;179&lt;/RecNum&gt;&lt;record&gt;&lt;rec-number&gt;179&lt;/rec-number&gt;&lt;foreign-keys&gt;&lt;key app="EN" db-id="2vps09x0m2avfletr5r5zdaes9dts5wx5dwx"&gt;179&lt;/key&gt;&lt;/foreign-keys&gt;&lt;ref-type name="Conference Proceedings"&gt;10&lt;/ref-type&gt;&lt;contributors&gt;&lt;authors&gt;&lt;author&gt;Kennedy, James&lt;/author&gt;&lt;author&gt;Eberhart, Russell&lt;/author&gt;&lt;/authors&gt;&lt;/contributors&gt;&lt;titles&gt;&lt;title&gt;Particle swarm optimization&lt;/title&gt;&lt;secondary-title&gt;Neural Networks, 1995. Proceedings., IEEE International Conference on&lt;/secondary-title&gt;&lt;/titles&gt;&lt;pages&gt;1942-1948&lt;/pages&gt;&lt;volume&gt;4&lt;/volume&gt;&lt;dates&gt;&lt;year&gt;1995&lt;/year&gt;&lt;/dates&gt;&lt;publisher&gt;IEEE&lt;/publisher&gt;&lt;isbn&gt;0780327683&lt;/isbn&gt;&lt;urls&gt;&lt;/urls&gt;&lt;/record&gt;&lt;/Cite&gt;&lt;/EndNote&gt;</w:instrText>
      </w:r>
      <w:r w:rsidR="00BE75A3" w:rsidRPr="001627E1">
        <w:rPr>
          <w:rFonts w:ascii="Garamond" w:hAnsi="Garamond" w:cstheme="majorBidi"/>
        </w:rPr>
        <w:fldChar w:fldCharType="separate"/>
      </w:r>
      <w:r w:rsidR="00D54D85">
        <w:rPr>
          <w:rFonts w:ascii="Garamond" w:hAnsi="Garamond" w:cstheme="majorBidi"/>
          <w:noProof/>
        </w:rPr>
        <w:t>[</w:t>
      </w:r>
      <w:hyperlink w:anchor="_ENREF_16" w:tooltip="Kennedy, 1995 #179" w:history="1">
        <w:r w:rsidR="00D54D85">
          <w:rPr>
            <w:rFonts w:ascii="Garamond" w:hAnsi="Garamond" w:cstheme="majorBidi"/>
            <w:noProof/>
          </w:rPr>
          <w:t>16</w:t>
        </w:r>
      </w:hyperlink>
      <w:r w:rsidR="00D54D85">
        <w:rPr>
          <w:rFonts w:ascii="Garamond" w:hAnsi="Garamond" w:cstheme="majorBidi"/>
          <w:noProof/>
        </w:rPr>
        <w:t xml:space="preserve">, </w:t>
      </w:r>
      <w:hyperlink w:anchor="_ENREF_19" w:tooltip="Da, 2005 #84" w:history="1">
        <w:r w:rsidR="00D54D85">
          <w:rPr>
            <w:rFonts w:ascii="Garamond" w:hAnsi="Garamond" w:cstheme="majorBidi"/>
            <w:noProof/>
          </w:rPr>
          <w:t>19</w:t>
        </w:r>
      </w:hyperlink>
      <w:r w:rsidR="00D54D85">
        <w:rPr>
          <w:rFonts w:ascii="Garamond" w:hAnsi="Garamond" w:cstheme="majorBidi"/>
          <w:noProof/>
        </w:rPr>
        <w:t>]</w:t>
      </w:r>
      <w:r w:rsidR="00BE75A3" w:rsidRPr="001627E1">
        <w:rPr>
          <w:rFonts w:ascii="Garamond" w:hAnsi="Garamond" w:cstheme="majorBidi"/>
        </w:rPr>
        <w:fldChar w:fldCharType="end"/>
      </w:r>
      <w:r w:rsidRPr="001627E1">
        <w:rPr>
          <w:rFonts w:ascii="Garamond" w:hAnsi="Garamond" w:cstheme="majorBidi"/>
        </w:rPr>
        <w:t xml:space="preserve">. </w:t>
      </w:r>
    </w:p>
    <w:p w:rsidR="007B0F18" w:rsidRPr="001627E1" w:rsidRDefault="007B0F18" w:rsidP="00CB3E29">
      <w:pPr>
        <w:pStyle w:val="ListParagraph"/>
        <w:ind w:left="0"/>
        <w:rPr>
          <w:rFonts w:ascii="Garamond" w:hAnsi="Garamond" w:cstheme="majorBidi"/>
        </w:rPr>
      </w:pPr>
    </w:p>
    <w:p w:rsidR="007019BB" w:rsidRPr="00864F5A" w:rsidRDefault="00620C48" w:rsidP="00864F5A">
      <w:pPr>
        <w:pStyle w:val="ListParagraph"/>
        <w:numPr>
          <w:ilvl w:val="0"/>
          <w:numId w:val="10"/>
        </w:numPr>
        <w:spacing w:line="360" w:lineRule="auto"/>
        <w:ind w:left="426"/>
        <w:rPr>
          <w:rFonts w:ascii="Garamond" w:hAnsi="Garamond" w:cstheme="majorBidi"/>
          <w:i/>
          <w:iCs/>
        </w:rPr>
      </w:pPr>
      <w:r w:rsidRPr="00864F5A">
        <w:rPr>
          <w:rFonts w:ascii="Garamond" w:hAnsi="Garamond" w:cstheme="majorBidi"/>
          <w:i/>
          <w:iCs/>
        </w:rPr>
        <w:t>Levenber</w:t>
      </w:r>
      <w:r w:rsidR="00864F5A">
        <w:rPr>
          <w:rFonts w:ascii="Garamond" w:hAnsi="Garamond" w:cstheme="majorBidi"/>
          <w:i/>
          <w:iCs/>
        </w:rPr>
        <w:t xml:space="preserve">g </w:t>
      </w:r>
      <w:r w:rsidRPr="00864F5A">
        <w:rPr>
          <w:rFonts w:ascii="Garamond" w:hAnsi="Garamond" w:cstheme="majorBidi"/>
          <w:i/>
          <w:iCs/>
        </w:rPr>
        <w:t>-</w:t>
      </w:r>
      <w:r w:rsidR="00864F5A">
        <w:rPr>
          <w:rFonts w:ascii="Garamond" w:hAnsi="Garamond" w:cstheme="majorBidi"/>
          <w:i/>
          <w:iCs/>
        </w:rPr>
        <w:t xml:space="preserve"> </w:t>
      </w:r>
      <w:r w:rsidRPr="00864F5A">
        <w:rPr>
          <w:rFonts w:ascii="Garamond" w:hAnsi="Garamond" w:cstheme="majorBidi"/>
          <w:i/>
          <w:iCs/>
        </w:rPr>
        <w:t>Marquardet Back Propagation Neural Network (BPNN)-Particle Swarm Optimization algorithm</w:t>
      </w:r>
    </w:p>
    <w:p w:rsidR="00CE0BFA" w:rsidRPr="001627E1" w:rsidRDefault="00CE0BFA" w:rsidP="00CE0BFA">
      <w:pPr>
        <w:pStyle w:val="ListParagraph"/>
        <w:ind w:left="360"/>
        <w:rPr>
          <w:rFonts w:ascii="Garamond" w:hAnsi="Garamond" w:cstheme="majorBidi"/>
          <w:b/>
          <w:bCs/>
          <w:sz w:val="20"/>
          <w:szCs w:val="20"/>
        </w:rPr>
      </w:pPr>
    </w:p>
    <w:p w:rsidR="007019BB" w:rsidRPr="001627E1" w:rsidRDefault="007B0F18" w:rsidP="00CB3E29">
      <w:pPr>
        <w:pStyle w:val="ListParagraph"/>
        <w:spacing w:line="360" w:lineRule="auto"/>
        <w:ind w:left="0"/>
        <w:jc w:val="both"/>
        <w:rPr>
          <w:rFonts w:ascii="Garamond" w:hAnsi="Garamond" w:cstheme="majorBidi"/>
        </w:rPr>
      </w:pPr>
      <w:r w:rsidRPr="001627E1">
        <w:rPr>
          <w:rFonts w:ascii="Garamond" w:hAnsi="Garamond" w:cstheme="majorBidi"/>
        </w:rPr>
        <w:t>The PSO algorithm is a global algorithm, which has a strong ability to ﬁnd global optimistic result</w:t>
      </w:r>
      <w:r w:rsidR="001E16A9" w:rsidRPr="001627E1">
        <w:rPr>
          <w:rFonts w:ascii="Garamond" w:hAnsi="Garamond" w:cstheme="majorBidi"/>
        </w:rPr>
        <w:t>.</w:t>
      </w:r>
      <w:r w:rsidRPr="001627E1">
        <w:rPr>
          <w:rFonts w:ascii="Garamond" w:hAnsi="Garamond" w:cstheme="majorBidi"/>
        </w:rPr>
        <w:t xml:space="preserve"> </w:t>
      </w:r>
      <w:r w:rsidR="001E16A9" w:rsidRPr="001627E1">
        <w:rPr>
          <w:rFonts w:ascii="Garamond" w:hAnsi="Garamond" w:cstheme="majorBidi"/>
        </w:rPr>
        <w:t>T</w:t>
      </w:r>
      <w:r w:rsidRPr="001627E1">
        <w:rPr>
          <w:rFonts w:ascii="Garamond" w:hAnsi="Garamond" w:cstheme="majorBidi"/>
        </w:rPr>
        <w:t xml:space="preserve">his PSO algorithm does however have a disadvantage in that the search around global optimum is very slow. </w:t>
      </w:r>
      <w:r w:rsidR="001E16A9" w:rsidRPr="001627E1">
        <w:rPr>
          <w:rFonts w:ascii="Garamond" w:hAnsi="Garamond" w:cstheme="majorBidi"/>
        </w:rPr>
        <w:t>This</w:t>
      </w:r>
      <w:r w:rsidRPr="001627E1">
        <w:rPr>
          <w:rFonts w:ascii="Garamond" w:hAnsi="Garamond" w:cstheme="majorBidi"/>
        </w:rPr>
        <w:t xml:space="preserve"> means </w:t>
      </w:r>
      <w:r w:rsidR="001E16A9" w:rsidRPr="001627E1">
        <w:rPr>
          <w:rFonts w:ascii="Garamond" w:hAnsi="Garamond" w:cstheme="majorBidi"/>
        </w:rPr>
        <w:t xml:space="preserve">that the </w:t>
      </w:r>
      <w:r w:rsidRPr="001627E1">
        <w:rPr>
          <w:rFonts w:ascii="Garamond" w:hAnsi="Garamond" w:cstheme="majorBidi"/>
        </w:rPr>
        <w:t>particle swarm optimization algorithm was show</w:t>
      </w:r>
      <w:r w:rsidR="001E16A9" w:rsidRPr="001627E1">
        <w:rPr>
          <w:rFonts w:ascii="Garamond" w:hAnsi="Garamond" w:cstheme="majorBidi"/>
        </w:rPr>
        <w:t>n</w:t>
      </w:r>
      <w:r w:rsidRPr="001627E1">
        <w:rPr>
          <w:rFonts w:ascii="Garamond" w:hAnsi="Garamond" w:cstheme="majorBidi"/>
        </w:rPr>
        <w:t xml:space="preserve"> to converge rapidly during the initial stages of a global search, but around global optimum, </w:t>
      </w:r>
      <w:r w:rsidR="001E16A9" w:rsidRPr="001627E1">
        <w:rPr>
          <w:rFonts w:ascii="Garamond" w:hAnsi="Garamond" w:cstheme="majorBidi"/>
        </w:rPr>
        <w:t xml:space="preserve">and </w:t>
      </w:r>
      <w:r w:rsidRPr="001627E1">
        <w:rPr>
          <w:rFonts w:ascii="Garamond" w:hAnsi="Garamond" w:cstheme="majorBidi"/>
        </w:rPr>
        <w:t xml:space="preserve">the search process will become very slow. On the contrary, Back Propagation Neural Network (BPNN) has a strong ability to ﬁnd the local optimistic result, but its ability to ﬁnd the global optimistic result is weak. In other words, it can achieve faster convergent speed around global optimum, and at the same time, the convergent accuracy can be higher. By combining the PSO with the BPNN, a new algorithm referred to as PSO–BPNN hybrid algorithm is formulated. The </w:t>
      </w:r>
      <w:r w:rsidRPr="001627E1">
        <w:rPr>
          <w:rFonts w:ascii="Garamond" w:hAnsi="Garamond" w:cstheme="majorBidi"/>
        </w:rPr>
        <w:lastRenderedPageBreak/>
        <w:t>BP algorithm has a strong ability to ﬁnd the local optimistic result. Some researchers have used PSO to train neural networks and found that PSO-based ANN has a better training performance, faster convergence rate, as well as a better predicting ability than BP-based ANN does. The fundamental idea for this hybrid algorithm is that at the beginning stage of searching for the optimum the PSO is employed to accelerate the training speed. When the ﬁtness function value has not changed for some generations, or value changed is smaller than a pre-deﬁned number, the searching process is switched to gradient descending searching according to this heuristic knowledge. PSO builds a set number of ANN, initializes all network weights to random values, and starts training each one. On</w:t>
      </w:r>
      <w:r w:rsidR="000B52E2" w:rsidRPr="001627E1">
        <w:rPr>
          <w:rFonts w:ascii="Garamond" w:hAnsi="Garamond" w:cstheme="majorBidi"/>
        </w:rPr>
        <w:t>ce</w:t>
      </w:r>
      <w:r w:rsidRPr="001627E1">
        <w:rPr>
          <w:rFonts w:ascii="Garamond" w:hAnsi="Garamond" w:cstheme="majorBidi"/>
        </w:rPr>
        <w:t xml:space="preserve"> each pass through a data set, PSO compares each networks fitness. The network with the highest fitness is considered the global best. The other networks are updated based on the global best network rather than on their personal error or fitness.</w:t>
      </w:r>
    </w:p>
    <w:p w:rsidR="007B0F18" w:rsidRPr="001627E1" w:rsidRDefault="007B0F18" w:rsidP="007B0F18">
      <w:pPr>
        <w:pStyle w:val="ListParagraph"/>
        <w:ind w:left="360"/>
        <w:rPr>
          <w:rFonts w:ascii="Garamond" w:hAnsi="Garamond" w:cstheme="majorBidi"/>
          <w:b/>
          <w:bCs/>
          <w:sz w:val="20"/>
          <w:szCs w:val="20"/>
        </w:rPr>
      </w:pPr>
    </w:p>
    <w:p w:rsidR="007B0F18" w:rsidRPr="00864F5A" w:rsidRDefault="00620C48" w:rsidP="00864F5A">
      <w:pPr>
        <w:pStyle w:val="ListParagraph"/>
        <w:numPr>
          <w:ilvl w:val="0"/>
          <w:numId w:val="10"/>
        </w:numPr>
        <w:rPr>
          <w:rFonts w:ascii="Garamond" w:hAnsi="Garamond" w:cstheme="majorBidi"/>
          <w:i/>
          <w:iCs/>
        </w:rPr>
      </w:pPr>
      <w:r w:rsidRPr="00864F5A">
        <w:rPr>
          <w:rFonts w:ascii="Garamond" w:hAnsi="Garamond" w:cstheme="majorBidi"/>
          <w:i/>
          <w:iCs/>
        </w:rPr>
        <w:t>Dataset</w:t>
      </w:r>
    </w:p>
    <w:p w:rsidR="007019BB" w:rsidRPr="001627E1" w:rsidRDefault="007B0F18" w:rsidP="00CB3E29">
      <w:pPr>
        <w:spacing w:line="360" w:lineRule="auto"/>
        <w:jc w:val="both"/>
        <w:rPr>
          <w:rFonts w:ascii="Garamond" w:hAnsi="Garamond" w:cstheme="majorBidi"/>
        </w:rPr>
      </w:pPr>
      <w:r w:rsidRPr="001627E1">
        <w:rPr>
          <w:rFonts w:ascii="Garamond" w:hAnsi="Garamond" w:cstheme="majorBidi"/>
        </w:rPr>
        <w:t xml:space="preserve">This breast cancer database was obtained from the University </w:t>
      </w:r>
      <w:r w:rsidR="00547C13" w:rsidRPr="001627E1">
        <w:rPr>
          <w:rFonts w:ascii="Garamond" w:hAnsi="Garamond" w:cstheme="majorBidi"/>
        </w:rPr>
        <w:t>of</w:t>
      </w:r>
      <w:r w:rsidRPr="001627E1">
        <w:rPr>
          <w:rFonts w:ascii="Garamond" w:hAnsi="Garamond" w:cstheme="majorBidi"/>
        </w:rPr>
        <w:t xml:space="preserve"> Wisconsin Hospitals, Madison</w:t>
      </w:r>
      <w:r w:rsidR="000B52E2" w:rsidRPr="001627E1">
        <w:rPr>
          <w:rFonts w:ascii="Garamond" w:hAnsi="Garamond" w:cstheme="majorBidi"/>
        </w:rPr>
        <w:t xml:space="preserve"> (WBCD)</w:t>
      </w:r>
      <w:r w:rsidRPr="001627E1">
        <w:rPr>
          <w:rFonts w:ascii="Garamond" w:hAnsi="Garamond" w:cstheme="majorBidi"/>
        </w:rPr>
        <w:t xml:space="preserve"> from Dr. William H. Wolberg. The database contains 699 samples with 683 complete data and 16 samples with missing attributes. The WBCD database consists of nine features obtained from Fine needle aspirates, each of which is ultimately represented as an integer value between 1 and 10. The nine attributes detailed in Table 1 are graded on an interval scale from a normal state of 1–10, with 10 being the most abnormal state. In this database, 241 (65.5%) records are malignant and 458 (34.5%) records are benign.</w:t>
      </w:r>
    </w:p>
    <w:p w:rsidR="007B0F18" w:rsidRPr="001627E1" w:rsidRDefault="007B0F18" w:rsidP="007B0F18">
      <w:pPr>
        <w:spacing w:after="0"/>
        <w:rPr>
          <w:rFonts w:ascii="Garamond" w:hAnsi="Garamond" w:cstheme="majorBidi"/>
          <w:b/>
          <w:bCs/>
        </w:rPr>
      </w:pPr>
      <w:r w:rsidRPr="001627E1">
        <w:rPr>
          <w:rFonts w:ascii="Garamond" w:hAnsi="Garamond" w:cstheme="majorBidi"/>
          <w:b/>
          <w:bCs/>
        </w:rPr>
        <w:t>Table 1</w:t>
      </w:r>
    </w:p>
    <w:p w:rsidR="007B0F18" w:rsidRPr="001627E1" w:rsidRDefault="007B0F18" w:rsidP="007B0F18">
      <w:pPr>
        <w:spacing w:after="0"/>
        <w:rPr>
          <w:rFonts w:ascii="Garamond" w:hAnsi="Garamond" w:cstheme="majorBidi"/>
          <w:sz w:val="20"/>
          <w:szCs w:val="20"/>
        </w:rPr>
      </w:pPr>
      <w:r w:rsidRPr="001627E1">
        <w:rPr>
          <w:rFonts w:ascii="Garamond" w:hAnsi="Garamond" w:cstheme="majorBidi"/>
          <w:sz w:val="20"/>
          <w:szCs w:val="20"/>
        </w:rPr>
        <w:t>Wisconsin breast cancer data description of attributes</w:t>
      </w:r>
    </w:p>
    <w:tbl>
      <w:tblPr>
        <w:tblStyle w:val="TableGrid"/>
        <w:tblW w:w="0" w:type="auto"/>
        <w:tblLook w:val="04A0"/>
      </w:tblPr>
      <w:tblGrid>
        <w:gridCol w:w="776"/>
        <w:gridCol w:w="2167"/>
        <w:gridCol w:w="1701"/>
        <w:gridCol w:w="1134"/>
        <w:gridCol w:w="1701"/>
      </w:tblGrid>
      <w:tr w:rsidR="007B0F18" w:rsidRPr="001627E1" w:rsidTr="00DE0374">
        <w:tc>
          <w:tcPr>
            <w:tcW w:w="776" w:type="dxa"/>
          </w:tcPr>
          <w:p w:rsidR="007B0F18" w:rsidRPr="001627E1" w:rsidRDefault="007B0F18" w:rsidP="00DE0374">
            <w:pPr>
              <w:rPr>
                <w:rFonts w:ascii="Garamond" w:hAnsi="Garamond" w:cstheme="majorBidi"/>
                <w:b/>
                <w:bCs/>
                <w:sz w:val="18"/>
                <w:szCs w:val="18"/>
                <w:lang w:bidi="ar-SA"/>
              </w:rPr>
            </w:pPr>
            <w:r w:rsidRPr="001627E1">
              <w:rPr>
                <w:rFonts w:ascii="Garamond" w:hAnsi="Garamond" w:cstheme="majorBidi"/>
                <w:b/>
                <w:bCs/>
                <w:sz w:val="14"/>
                <w:szCs w:val="14"/>
                <w:lang w:bidi="ar-SA"/>
              </w:rPr>
              <w:t>Attribute number</w:t>
            </w:r>
          </w:p>
        </w:tc>
        <w:tc>
          <w:tcPr>
            <w:tcW w:w="2167" w:type="dxa"/>
          </w:tcPr>
          <w:p w:rsidR="007B0F18" w:rsidRPr="001627E1" w:rsidRDefault="007B0F18" w:rsidP="00DE0374">
            <w:pPr>
              <w:rPr>
                <w:rFonts w:ascii="Garamond" w:hAnsi="Garamond" w:cstheme="majorBidi"/>
                <w:b/>
                <w:bCs/>
                <w:sz w:val="16"/>
                <w:szCs w:val="16"/>
                <w:lang w:bidi="ar-SA"/>
              </w:rPr>
            </w:pPr>
            <w:r w:rsidRPr="001627E1">
              <w:rPr>
                <w:rFonts w:ascii="Garamond" w:hAnsi="Garamond" w:cstheme="majorBidi"/>
                <w:b/>
                <w:bCs/>
                <w:sz w:val="16"/>
                <w:szCs w:val="16"/>
                <w:lang w:bidi="ar-SA"/>
              </w:rPr>
              <w:t>Attribute description</w:t>
            </w:r>
          </w:p>
        </w:tc>
        <w:tc>
          <w:tcPr>
            <w:tcW w:w="1701" w:type="dxa"/>
          </w:tcPr>
          <w:p w:rsidR="007B0F18" w:rsidRPr="001627E1" w:rsidRDefault="007B0F18" w:rsidP="00DE0374">
            <w:pPr>
              <w:rPr>
                <w:rFonts w:ascii="Garamond" w:hAnsi="Garamond" w:cstheme="majorBidi"/>
                <w:b/>
                <w:bCs/>
                <w:sz w:val="16"/>
                <w:szCs w:val="16"/>
                <w:lang w:bidi="ar-SA"/>
              </w:rPr>
            </w:pPr>
            <w:r w:rsidRPr="001627E1">
              <w:rPr>
                <w:rFonts w:ascii="Garamond" w:hAnsi="Garamond" w:cstheme="majorBidi"/>
                <w:b/>
                <w:bCs/>
                <w:sz w:val="16"/>
                <w:szCs w:val="16"/>
                <w:lang w:bidi="ar-SA"/>
              </w:rPr>
              <w:t>Values of attributes</w:t>
            </w:r>
          </w:p>
        </w:tc>
        <w:tc>
          <w:tcPr>
            <w:tcW w:w="1134" w:type="dxa"/>
          </w:tcPr>
          <w:p w:rsidR="007B0F18" w:rsidRPr="001627E1" w:rsidRDefault="007B0F18" w:rsidP="00DE0374">
            <w:pPr>
              <w:pStyle w:val="ListParagraph"/>
              <w:ind w:left="0"/>
              <w:rPr>
                <w:rFonts w:ascii="Garamond" w:hAnsi="Garamond" w:cstheme="majorBidi"/>
                <w:b/>
                <w:bCs/>
                <w:sz w:val="16"/>
                <w:szCs w:val="16"/>
                <w:lang w:bidi="ar-SA"/>
              </w:rPr>
            </w:pPr>
            <w:r w:rsidRPr="001627E1">
              <w:rPr>
                <w:rFonts w:ascii="Garamond" w:hAnsi="Garamond" w:cstheme="majorBidi"/>
                <w:b/>
                <w:bCs/>
                <w:sz w:val="16"/>
                <w:szCs w:val="16"/>
                <w:lang w:bidi="ar-SA"/>
              </w:rPr>
              <w:t>Mean</w:t>
            </w:r>
          </w:p>
        </w:tc>
        <w:tc>
          <w:tcPr>
            <w:tcW w:w="1701" w:type="dxa"/>
          </w:tcPr>
          <w:p w:rsidR="007B0F18" w:rsidRPr="001627E1" w:rsidRDefault="007B0F18" w:rsidP="00DE0374">
            <w:pPr>
              <w:rPr>
                <w:rFonts w:ascii="Garamond" w:hAnsi="Garamond" w:cstheme="majorBidi"/>
                <w:b/>
                <w:bCs/>
                <w:sz w:val="16"/>
                <w:szCs w:val="16"/>
                <w:lang w:bidi="ar-SA"/>
              </w:rPr>
            </w:pPr>
            <w:r w:rsidRPr="001627E1">
              <w:rPr>
                <w:rFonts w:ascii="Garamond" w:hAnsi="Garamond" w:cstheme="majorBidi"/>
                <w:b/>
                <w:bCs/>
                <w:sz w:val="16"/>
                <w:szCs w:val="16"/>
                <w:lang w:bidi="ar-SA"/>
              </w:rPr>
              <w:t>Standard deviation</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1</w:t>
            </w:r>
          </w:p>
        </w:tc>
        <w:tc>
          <w:tcPr>
            <w:tcW w:w="2167" w:type="dxa"/>
          </w:tcPr>
          <w:p w:rsidR="007B0F18" w:rsidRPr="001627E1" w:rsidRDefault="007B0F18" w:rsidP="00DE0374">
            <w:pPr>
              <w:rPr>
                <w:rFonts w:ascii="Garamond" w:hAnsi="Garamond" w:cstheme="majorBidi"/>
                <w:b/>
                <w:bCs/>
                <w:sz w:val="16"/>
                <w:szCs w:val="16"/>
              </w:rPr>
            </w:pPr>
            <w:r w:rsidRPr="001627E1">
              <w:rPr>
                <w:rFonts w:ascii="Garamond" w:hAnsi="Garamond" w:cstheme="majorBidi"/>
                <w:b/>
                <w:bCs/>
                <w:sz w:val="16"/>
                <w:szCs w:val="16"/>
              </w:rPr>
              <w:t xml:space="preserve">Clump thickness </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4.42</w:t>
            </w:r>
          </w:p>
        </w:tc>
        <w:tc>
          <w:tcPr>
            <w:tcW w:w="1701"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2.82</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2</w:t>
            </w:r>
          </w:p>
        </w:tc>
        <w:tc>
          <w:tcPr>
            <w:tcW w:w="2167" w:type="dxa"/>
          </w:tcPr>
          <w:p w:rsidR="007B0F18" w:rsidRPr="001627E1" w:rsidRDefault="007B0F18" w:rsidP="00DE0374">
            <w:pPr>
              <w:rPr>
                <w:rFonts w:ascii="Garamond" w:hAnsi="Garamond" w:cstheme="majorBidi"/>
                <w:b/>
                <w:bCs/>
                <w:sz w:val="16"/>
                <w:szCs w:val="16"/>
              </w:rPr>
            </w:pPr>
            <w:r w:rsidRPr="001627E1">
              <w:rPr>
                <w:rFonts w:ascii="Garamond" w:hAnsi="Garamond" w:cstheme="majorBidi"/>
                <w:b/>
                <w:bCs/>
                <w:sz w:val="16"/>
                <w:szCs w:val="16"/>
              </w:rPr>
              <w:t>Uniformity of cell size</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3.13</w:t>
            </w:r>
          </w:p>
        </w:tc>
        <w:tc>
          <w:tcPr>
            <w:tcW w:w="1701"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3.05</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3</w:t>
            </w:r>
          </w:p>
        </w:tc>
        <w:tc>
          <w:tcPr>
            <w:tcW w:w="2167" w:type="dxa"/>
          </w:tcPr>
          <w:p w:rsidR="007B0F18" w:rsidRPr="001627E1" w:rsidRDefault="007B0F18" w:rsidP="00DE0374">
            <w:pPr>
              <w:rPr>
                <w:rFonts w:ascii="Garamond" w:hAnsi="Garamond" w:cstheme="majorBidi"/>
                <w:b/>
                <w:bCs/>
                <w:sz w:val="16"/>
                <w:szCs w:val="16"/>
              </w:rPr>
            </w:pPr>
            <w:r w:rsidRPr="001627E1">
              <w:rPr>
                <w:rFonts w:ascii="Garamond" w:hAnsi="Garamond" w:cstheme="majorBidi"/>
                <w:b/>
                <w:bCs/>
                <w:sz w:val="16"/>
                <w:szCs w:val="16"/>
              </w:rPr>
              <w:t>Uniformity of cell shape</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Pr>
            </w:pPr>
            <w:r w:rsidRPr="001627E1">
              <w:rPr>
                <w:rFonts w:ascii="Garamond" w:hAnsi="Garamond" w:cstheme="majorBidi"/>
                <w:sz w:val="18"/>
                <w:szCs w:val="18"/>
              </w:rPr>
              <w:t>3.20</w:t>
            </w:r>
          </w:p>
        </w:tc>
        <w:tc>
          <w:tcPr>
            <w:tcW w:w="1701"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2.97</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4</w:t>
            </w:r>
          </w:p>
        </w:tc>
        <w:tc>
          <w:tcPr>
            <w:tcW w:w="2167" w:type="dxa"/>
          </w:tcPr>
          <w:p w:rsidR="007B0F18" w:rsidRPr="001627E1" w:rsidRDefault="007B0F18" w:rsidP="00DE0374">
            <w:pPr>
              <w:rPr>
                <w:rFonts w:ascii="Garamond" w:hAnsi="Garamond" w:cstheme="majorBidi"/>
                <w:b/>
                <w:bCs/>
                <w:sz w:val="16"/>
                <w:szCs w:val="16"/>
              </w:rPr>
            </w:pPr>
            <w:r w:rsidRPr="001627E1">
              <w:rPr>
                <w:rFonts w:ascii="Garamond" w:hAnsi="Garamond" w:cstheme="majorBidi"/>
                <w:b/>
                <w:bCs/>
                <w:sz w:val="16"/>
                <w:szCs w:val="16"/>
              </w:rPr>
              <w:t>Marginal adhesion</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2.80</w:t>
            </w:r>
          </w:p>
        </w:tc>
        <w:tc>
          <w:tcPr>
            <w:tcW w:w="1701"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2.86</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5</w:t>
            </w:r>
          </w:p>
        </w:tc>
        <w:tc>
          <w:tcPr>
            <w:tcW w:w="2167" w:type="dxa"/>
          </w:tcPr>
          <w:p w:rsidR="007B0F18" w:rsidRPr="001627E1" w:rsidRDefault="007B0F18" w:rsidP="00DE0374">
            <w:pPr>
              <w:rPr>
                <w:rFonts w:ascii="Garamond" w:hAnsi="Garamond" w:cstheme="majorBidi"/>
                <w:b/>
                <w:bCs/>
                <w:sz w:val="16"/>
                <w:szCs w:val="16"/>
              </w:rPr>
            </w:pPr>
            <w:r w:rsidRPr="001627E1">
              <w:rPr>
                <w:rFonts w:ascii="Garamond" w:hAnsi="Garamond" w:cstheme="majorBidi"/>
                <w:b/>
                <w:bCs/>
                <w:sz w:val="16"/>
                <w:szCs w:val="16"/>
              </w:rPr>
              <w:t>Single epithelial cell size</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3.21</w:t>
            </w:r>
          </w:p>
        </w:tc>
        <w:tc>
          <w:tcPr>
            <w:tcW w:w="1701"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2.21</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6</w:t>
            </w:r>
          </w:p>
        </w:tc>
        <w:tc>
          <w:tcPr>
            <w:tcW w:w="2167" w:type="dxa"/>
          </w:tcPr>
          <w:p w:rsidR="007B0F18" w:rsidRPr="001627E1" w:rsidRDefault="007B0F18" w:rsidP="00DE0374">
            <w:pPr>
              <w:rPr>
                <w:rFonts w:ascii="Garamond" w:hAnsi="Garamond" w:cstheme="majorBidi"/>
                <w:b/>
                <w:bCs/>
                <w:sz w:val="16"/>
                <w:szCs w:val="16"/>
              </w:rPr>
            </w:pPr>
            <w:r w:rsidRPr="001627E1">
              <w:rPr>
                <w:rFonts w:ascii="Garamond" w:hAnsi="Garamond" w:cstheme="majorBidi"/>
                <w:b/>
                <w:bCs/>
                <w:sz w:val="16"/>
                <w:szCs w:val="16"/>
              </w:rPr>
              <w:t>Bare nuclei</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3.46</w:t>
            </w:r>
          </w:p>
        </w:tc>
        <w:tc>
          <w:tcPr>
            <w:tcW w:w="1701"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3.64</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7</w:t>
            </w:r>
          </w:p>
        </w:tc>
        <w:tc>
          <w:tcPr>
            <w:tcW w:w="2167" w:type="dxa"/>
          </w:tcPr>
          <w:p w:rsidR="007B0F18" w:rsidRPr="001627E1" w:rsidRDefault="007B0F18" w:rsidP="00DE0374">
            <w:pPr>
              <w:rPr>
                <w:rFonts w:ascii="Garamond" w:hAnsi="Garamond" w:cstheme="majorBidi"/>
                <w:b/>
                <w:bCs/>
                <w:sz w:val="16"/>
                <w:szCs w:val="16"/>
              </w:rPr>
            </w:pPr>
            <w:r w:rsidRPr="001627E1">
              <w:rPr>
                <w:rFonts w:ascii="Garamond" w:hAnsi="Garamond" w:cstheme="majorBidi"/>
                <w:b/>
                <w:bCs/>
                <w:sz w:val="16"/>
                <w:szCs w:val="16"/>
              </w:rPr>
              <w:t>Bland chromatin</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3.43</w:t>
            </w:r>
          </w:p>
        </w:tc>
        <w:tc>
          <w:tcPr>
            <w:tcW w:w="1701"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2.44</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8</w:t>
            </w:r>
          </w:p>
        </w:tc>
        <w:tc>
          <w:tcPr>
            <w:tcW w:w="2167" w:type="dxa"/>
          </w:tcPr>
          <w:p w:rsidR="007B0F18" w:rsidRPr="001627E1" w:rsidRDefault="007B0F18" w:rsidP="00DE0374">
            <w:pPr>
              <w:rPr>
                <w:rFonts w:ascii="Garamond" w:hAnsi="Garamond" w:cstheme="majorBidi"/>
                <w:b/>
                <w:bCs/>
                <w:sz w:val="16"/>
                <w:szCs w:val="16"/>
                <w:rtl/>
              </w:rPr>
            </w:pPr>
            <w:r w:rsidRPr="001627E1">
              <w:rPr>
                <w:rFonts w:ascii="Garamond" w:hAnsi="Garamond" w:cstheme="majorBidi"/>
                <w:b/>
                <w:bCs/>
                <w:sz w:val="16"/>
                <w:szCs w:val="16"/>
              </w:rPr>
              <w:t>Normal nucleoli</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2.87</w:t>
            </w:r>
          </w:p>
        </w:tc>
        <w:tc>
          <w:tcPr>
            <w:tcW w:w="1701" w:type="dxa"/>
          </w:tcPr>
          <w:p w:rsidR="007B0F18" w:rsidRPr="001627E1" w:rsidRDefault="007B0F18" w:rsidP="00DE0374">
            <w:pPr>
              <w:rPr>
                <w:rFonts w:ascii="Garamond" w:hAnsi="Garamond" w:cstheme="majorBidi"/>
                <w:sz w:val="18"/>
                <w:szCs w:val="18"/>
                <w:rtl/>
              </w:rPr>
            </w:pPr>
            <w:r w:rsidRPr="001627E1">
              <w:rPr>
                <w:rFonts w:ascii="Garamond" w:hAnsi="Garamond" w:cstheme="majorBidi"/>
                <w:sz w:val="18"/>
                <w:szCs w:val="18"/>
              </w:rPr>
              <w:t>3.05</w:t>
            </w:r>
          </w:p>
        </w:tc>
      </w:tr>
      <w:tr w:rsidR="007B0F18" w:rsidRPr="001627E1" w:rsidTr="00DE0374">
        <w:tc>
          <w:tcPr>
            <w:tcW w:w="776" w:type="dxa"/>
          </w:tcPr>
          <w:p w:rsidR="007B0F18" w:rsidRPr="001627E1" w:rsidRDefault="007B0F18" w:rsidP="00DE0374">
            <w:pPr>
              <w:pStyle w:val="ListParagraph"/>
              <w:ind w:left="0"/>
              <w:rPr>
                <w:rFonts w:ascii="Garamond" w:hAnsi="Garamond" w:cstheme="majorBidi"/>
                <w:lang w:bidi="ar-SA"/>
              </w:rPr>
            </w:pPr>
            <w:r w:rsidRPr="001627E1">
              <w:rPr>
                <w:rFonts w:ascii="Garamond" w:hAnsi="Garamond" w:cstheme="majorBidi"/>
                <w:lang w:bidi="ar-SA"/>
              </w:rPr>
              <w:t>9</w:t>
            </w:r>
          </w:p>
        </w:tc>
        <w:tc>
          <w:tcPr>
            <w:tcW w:w="2167" w:type="dxa"/>
          </w:tcPr>
          <w:p w:rsidR="007B0F18" w:rsidRPr="001627E1" w:rsidRDefault="007B0F18" w:rsidP="00DE0374">
            <w:pPr>
              <w:rPr>
                <w:rFonts w:ascii="Garamond" w:hAnsi="Garamond" w:cstheme="majorBidi"/>
                <w:b/>
                <w:bCs/>
                <w:sz w:val="16"/>
                <w:szCs w:val="16"/>
              </w:rPr>
            </w:pPr>
            <w:r w:rsidRPr="001627E1">
              <w:rPr>
                <w:rFonts w:ascii="Garamond" w:hAnsi="Garamond" w:cstheme="majorBidi"/>
                <w:b/>
                <w:bCs/>
                <w:sz w:val="16"/>
                <w:szCs w:val="16"/>
              </w:rPr>
              <w:t>Mitoses</w:t>
            </w:r>
          </w:p>
        </w:tc>
        <w:tc>
          <w:tcPr>
            <w:tcW w:w="1701" w:type="dxa"/>
          </w:tcPr>
          <w:p w:rsidR="007B0F18" w:rsidRPr="001627E1" w:rsidRDefault="007B0F18" w:rsidP="00DE0374">
            <w:pPr>
              <w:pStyle w:val="ListParagraph"/>
              <w:ind w:left="0"/>
              <w:rPr>
                <w:rFonts w:ascii="Garamond" w:hAnsi="Garamond" w:cstheme="majorBidi"/>
                <w:sz w:val="18"/>
                <w:szCs w:val="18"/>
                <w:lang w:bidi="ar-SA"/>
              </w:rPr>
            </w:pPr>
            <w:r w:rsidRPr="001627E1">
              <w:rPr>
                <w:rFonts w:ascii="Garamond" w:hAnsi="Garamond" w:cstheme="majorBidi"/>
                <w:sz w:val="18"/>
                <w:szCs w:val="18"/>
                <w:lang w:bidi="ar-SA"/>
              </w:rPr>
              <w:t>1-10</w:t>
            </w:r>
          </w:p>
        </w:tc>
        <w:tc>
          <w:tcPr>
            <w:tcW w:w="1134" w:type="dxa"/>
          </w:tcPr>
          <w:p w:rsidR="007B0F18" w:rsidRPr="001627E1" w:rsidRDefault="007B0F18" w:rsidP="00DE0374">
            <w:pPr>
              <w:rPr>
                <w:rFonts w:ascii="Garamond" w:hAnsi="Garamond" w:cstheme="majorBidi"/>
                <w:sz w:val="18"/>
                <w:szCs w:val="18"/>
              </w:rPr>
            </w:pPr>
            <w:r w:rsidRPr="001627E1">
              <w:rPr>
                <w:rFonts w:ascii="Garamond" w:hAnsi="Garamond" w:cstheme="majorBidi"/>
                <w:sz w:val="18"/>
                <w:szCs w:val="18"/>
              </w:rPr>
              <w:t>1.59</w:t>
            </w:r>
          </w:p>
        </w:tc>
        <w:tc>
          <w:tcPr>
            <w:tcW w:w="1701" w:type="dxa"/>
          </w:tcPr>
          <w:p w:rsidR="007B0F18" w:rsidRPr="001627E1" w:rsidRDefault="007B0F18" w:rsidP="00DE0374">
            <w:pPr>
              <w:rPr>
                <w:rFonts w:ascii="Garamond" w:hAnsi="Garamond" w:cstheme="majorBidi"/>
                <w:sz w:val="18"/>
                <w:szCs w:val="18"/>
              </w:rPr>
            </w:pPr>
            <w:r w:rsidRPr="001627E1">
              <w:rPr>
                <w:rFonts w:ascii="Garamond" w:hAnsi="Garamond" w:cstheme="majorBidi"/>
                <w:sz w:val="18"/>
                <w:szCs w:val="18"/>
              </w:rPr>
              <w:t>1.71</w:t>
            </w:r>
          </w:p>
        </w:tc>
      </w:tr>
    </w:tbl>
    <w:p w:rsidR="007B0F18" w:rsidRPr="001627E1" w:rsidRDefault="007B0F18" w:rsidP="007B0F18">
      <w:pPr>
        <w:rPr>
          <w:rFonts w:ascii="Garamond" w:hAnsi="Garamond" w:cstheme="majorBidi"/>
          <w:sz w:val="18"/>
          <w:szCs w:val="18"/>
        </w:rPr>
      </w:pPr>
      <w:r w:rsidRPr="001627E1">
        <w:rPr>
          <w:rFonts w:ascii="Garamond" w:hAnsi="Garamond" w:cstheme="majorBidi"/>
          <w:sz w:val="18"/>
          <w:szCs w:val="18"/>
        </w:rPr>
        <w:t>N = 599 observations, 357 malignant and 212 benign.</w:t>
      </w:r>
    </w:p>
    <w:p w:rsidR="007019BB" w:rsidRPr="001627E1" w:rsidRDefault="007B0F18">
      <w:pPr>
        <w:spacing w:line="360" w:lineRule="auto"/>
        <w:jc w:val="both"/>
        <w:rPr>
          <w:rFonts w:ascii="Garamond" w:hAnsi="Garamond" w:cstheme="majorBidi"/>
        </w:rPr>
      </w:pPr>
      <w:r w:rsidRPr="001627E1">
        <w:rPr>
          <w:rFonts w:ascii="Garamond" w:hAnsi="Garamond" w:cstheme="majorBidi"/>
        </w:rPr>
        <w:t xml:space="preserve">These attributes measure the external appearance and internal chromosome changes in nine different scales. There are two values in the class variable of breast cancer: benign (non cancerous) and malignant (cancerous). A total of 212 samples of the data set belong to benign, and remaining 357 data are malignant. The original data can be presented in the form of analog values with values ranging from 0-10. These attributes measure </w:t>
      </w:r>
      <w:r w:rsidRPr="001627E1">
        <w:rPr>
          <w:rFonts w:ascii="Garamond" w:hAnsi="Garamond" w:cstheme="majorBidi"/>
        </w:rPr>
        <w:lastRenderedPageBreak/>
        <w:t>the external appearance and internal chromosome changes in nine different scales. There are two values in the class variable of breast cancer:</w:t>
      </w:r>
    </w:p>
    <w:p w:rsidR="007019BB" w:rsidRPr="001627E1" w:rsidRDefault="007B0F18">
      <w:pPr>
        <w:spacing w:line="360" w:lineRule="auto"/>
        <w:jc w:val="both"/>
        <w:rPr>
          <w:rFonts w:ascii="Garamond" w:hAnsi="Garamond" w:cstheme="majorBidi"/>
        </w:rPr>
      </w:pPr>
      <w:r w:rsidRPr="001627E1">
        <w:rPr>
          <w:rFonts w:ascii="Garamond" w:hAnsi="Garamond" w:cstheme="majorBidi"/>
        </w:rPr>
        <w:t>Benign (non-cancerous) and Malignant (cancerous),</w:t>
      </w:r>
    </w:p>
    <w:p w:rsidR="007019BB" w:rsidRPr="001627E1" w:rsidRDefault="007B0F18">
      <w:pPr>
        <w:spacing w:line="360" w:lineRule="auto"/>
        <w:jc w:val="both"/>
        <w:rPr>
          <w:rFonts w:ascii="Garamond" w:hAnsi="Garamond" w:cstheme="majorBidi"/>
        </w:rPr>
      </w:pPr>
      <w:r w:rsidRPr="001627E1">
        <w:rPr>
          <w:rFonts w:ascii="Garamond" w:hAnsi="Garamond" w:cstheme="majorBidi"/>
        </w:rPr>
        <w:t>Descriptions of Database:</w:t>
      </w:r>
    </w:p>
    <w:p w:rsidR="007019BB" w:rsidRPr="001627E1" w:rsidRDefault="007B0F18" w:rsidP="00413C3F">
      <w:pPr>
        <w:spacing w:after="0" w:line="360" w:lineRule="auto"/>
        <w:rPr>
          <w:rFonts w:ascii="Garamond" w:hAnsi="Garamond" w:cstheme="majorBidi"/>
        </w:rPr>
      </w:pPr>
      <w:r w:rsidRPr="001627E1">
        <w:rPr>
          <w:rFonts w:ascii="Garamond" w:hAnsi="Garamond" w:cstheme="majorBidi"/>
        </w:rPr>
        <w:t>• Number of instances 569</w:t>
      </w:r>
    </w:p>
    <w:p w:rsidR="007019BB" w:rsidRPr="001627E1" w:rsidRDefault="007B0F18" w:rsidP="00413C3F">
      <w:pPr>
        <w:spacing w:after="0" w:line="360" w:lineRule="auto"/>
        <w:rPr>
          <w:rFonts w:ascii="Garamond" w:hAnsi="Garamond" w:cstheme="majorBidi"/>
        </w:rPr>
      </w:pPr>
      <w:r w:rsidRPr="001627E1">
        <w:rPr>
          <w:rFonts w:ascii="Garamond" w:hAnsi="Garamond" w:cstheme="majorBidi"/>
        </w:rPr>
        <w:t>• Number of attributes: 10 plus the class attribute</w:t>
      </w:r>
    </w:p>
    <w:p w:rsidR="007019BB" w:rsidRPr="001627E1" w:rsidRDefault="007B0F18" w:rsidP="00413C3F">
      <w:pPr>
        <w:spacing w:after="0" w:line="360" w:lineRule="auto"/>
        <w:rPr>
          <w:rFonts w:ascii="Garamond" w:hAnsi="Garamond" w:cstheme="majorBidi"/>
        </w:rPr>
      </w:pPr>
      <w:r w:rsidRPr="001627E1">
        <w:rPr>
          <w:rFonts w:ascii="Garamond" w:hAnsi="Garamond" w:cstheme="majorBidi"/>
        </w:rPr>
        <w:t>• Attributes 2 through 10 will be used to represent instances</w:t>
      </w:r>
    </w:p>
    <w:p w:rsidR="007019BB" w:rsidRPr="001627E1" w:rsidRDefault="007B0F18" w:rsidP="00413C3F">
      <w:pPr>
        <w:spacing w:after="0" w:line="360" w:lineRule="auto"/>
        <w:rPr>
          <w:rFonts w:ascii="Garamond" w:hAnsi="Garamond" w:cstheme="majorBidi"/>
        </w:rPr>
      </w:pPr>
      <w:r w:rsidRPr="001627E1">
        <w:rPr>
          <w:rFonts w:ascii="Garamond" w:hAnsi="Garamond" w:cstheme="majorBidi"/>
        </w:rPr>
        <w:t>• Each instance has one of 2 possible classes: benign or malignant</w:t>
      </w:r>
    </w:p>
    <w:p w:rsidR="00A3681B" w:rsidRDefault="007B0F18" w:rsidP="00413C3F">
      <w:pPr>
        <w:spacing w:after="0" w:line="360" w:lineRule="auto"/>
        <w:rPr>
          <w:rFonts w:ascii="Garamond" w:hAnsi="Garamond" w:cstheme="majorBidi"/>
        </w:rPr>
      </w:pPr>
      <w:r w:rsidRPr="001627E1">
        <w:rPr>
          <w:rFonts w:ascii="Garamond" w:hAnsi="Garamond" w:cstheme="majorBidi"/>
        </w:rPr>
        <w:t xml:space="preserve">  Conversion of the given data sets into binary can be  done based on certain ranges, which are defined for each attribute</w:t>
      </w:r>
      <w:r w:rsidR="00BE75A3" w:rsidRPr="001627E1">
        <w:rPr>
          <w:rFonts w:ascii="Garamond" w:hAnsi="Garamond" w:cstheme="majorBidi"/>
        </w:rPr>
        <w:fldChar w:fldCharType="begin"/>
      </w:r>
      <w:r w:rsidR="00D54D85">
        <w:rPr>
          <w:rFonts w:ascii="Garamond" w:hAnsi="Garamond" w:cstheme="majorBidi"/>
        </w:rPr>
        <w:instrText xml:space="preserve"> ADDIN EN.CITE &lt;EndNote&gt;&lt;Cite&gt;&lt;Author&gt;Rani&lt;/Author&gt;&lt;Year&gt;2010&lt;/Year&gt;&lt;RecNum&gt;36&lt;/RecNum&gt;&lt;DisplayText&gt;[20]&lt;/DisplayText&gt;&lt;record&gt;&lt;rec-number&gt;36&lt;/rec-number&gt;&lt;foreign-keys&gt;&lt;key app="EN" db-id="2fx5t5va90v9vhe92fn5vezp0vwd5f5r9xzv"&gt;36&lt;/key&gt;&lt;/foreign-keys&gt;&lt;ref-type name="Journal Article"&gt;17&lt;/ref-type&gt;&lt;contributors&gt;&lt;authors&gt;&lt;author&gt;Rani, K Usha&lt;/author&gt;&lt;/authors&gt;&lt;/contributors&gt;&lt;titles&gt;&lt;title&gt;Parallel approach for diagnosis of breast cancer using neural network technique&lt;/title&gt;&lt;secondary-title&gt;International Journal of Computer Applications&lt;/secondary-title&gt;&lt;/titles&gt;&lt;periodical&gt;&lt;full-title&gt;International Journal of Computer Applications&lt;/full-title&gt;&lt;/periodical&gt;&lt;volume&gt;10&lt;/volume&gt;&lt;number&gt;3&lt;/number&gt;&lt;dates&gt;&lt;year&gt;2010&lt;/year&gt;&lt;/dates&gt;&lt;urls&gt;&lt;/urls&gt;&lt;/record&gt;&lt;/Cite&gt;&lt;/EndNote&gt;</w:instrText>
      </w:r>
      <w:r w:rsidR="00BE75A3" w:rsidRPr="001627E1">
        <w:rPr>
          <w:rFonts w:ascii="Garamond" w:hAnsi="Garamond" w:cstheme="majorBidi"/>
        </w:rPr>
        <w:fldChar w:fldCharType="separate"/>
      </w:r>
      <w:r w:rsidR="00D54D85">
        <w:rPr>
          <w:rFonts w:ascii="Garamond" w:hAnsi="Garamond" w:cstheme="majorBidi"/>
          <w:noProof/>
        </w:rPr>
        <w:t>[</w:t>
      </w:r>
      <w:hyperlink w:anchor="_ENREF_20" w:tooltip="Rani, 2010 #36" w:history="1">
        <w:r w:rsidR="00D54D85">
          <w:rPr>
            <w:rFonts w:ascii="Garamond" w:hAnsi="Garamond" w:cstheme="majorBidi"/>
            <w:noProof/>
          </w:rPr>
          <w:t>20</w:t>
        </w:r>
      </w:hyperlink>
      <w:r w:rsidR="00D54D85">
        <w:rPr>
          <w:rFonts w:ascii="Garamond" w:hAnsi="Garamond" w:cstheme="majorBidi"/>
          <w:noProof/>
        </w:rPr>
        <w:t>]</w:t>
      </w:r>
      <w:r w:rsidR="00BE75A3" w:rsidRPr="001627E1">
        <w:rPr>
          <w:rFonts w:ascii="Garamond" w:hAnsi="Garamond" w:cstheme="majorBidi"/>
        </w:rPr>
        <w:fldChar w:fldCharType="end"/>
      </w:r>
      <w:r w:rsidRPr="001627E1">
        <w:rPr>
          <w:rFonts w:ascii="Garamond" w:hAnsi="Garamond" w:cstheme="majorBidi"/>
        </w:rPr>
        <w:t>.</w:t>
      </w:r>
    </w:p>
    <w:p w:rsidR="00A3681B" w:rsidRPr="00A3681B" w:rsidRDefault="00A3681B" w:rsidP="00413C3F">
      <w:pPr>
        <w:spacing w:after="0" w:line="360" w:lineRule="auto"/>
        <w:rPr>
          <w:rFonts w:ascii="Garamond" w:hAnsi="Garamond" w:cstheme="majorBidi"/>
          <w:b/>
          <w:bCs/>
        </w:rPr>
      </w:pPr>
      <w:r w:rsidRPr="00A3681B">
        <w:rPr>
          <w:rFonts w:ascii="Garamond" w:hAnsi="Garamond" w:cstheme="majorBidi"/>
          <w:b/>
          <w:bCs/>
        </w:rPr>
        <w:t>Result and Discussion</w:t>
      </w:r>
    </w:p>
    <w:p w:rsidR="007019BB" w:rsidRPr="001627E1" w:rsidRDefault="008D327A" w:rsidP="009D1764">
      <w:pPr>
        <w:pStyle w:val="normal0"/>
        <w:spacing w:line="360" w:lineRule="auto"/>
        <w:jc w:val="both"/>
        <w:rPr>
          <w:rFonts w:ascii="Garamond" w:hAnsi="Garamond"/>
        </w:rPr>
      </w:pPr>
      <w:r w:rsidRPr="001627E1">
        <w:rPr>
          <w:rFonts w:ascii="Garamond" w:hAnsi="Garamond"/>
        </w:rPr>
        <w:t>In this Section, PSO-NN is applied to diagnostic breast cancer.</w:t>
      </w:r>
      <w:r w:rsidR="00D52758" w:rsidRPr="001627E1">
        <w:rPr>
          <w:rFonts w:ascii="Garamond" w:hAnsi="Garamond"/>
        </w:rPr>
        <w:t xml:space="preserve"> </w:t>
      </w:r>
      <w:r w:rsidR="00EC07A3" w:rsidRPr="001627E1">
        <w:rPr>
          <w:rFonts w:ascii="Garamond" w:hAnsi="Garamond"/>
        </w:rPr>
        <w:t xml:space="preserve">The architecture of multi-layered feed forward neural network is shown in </w:t>
      </w:r>
      <w:r w:rsidR="00C15C46">
        <w:rPr>
          <w:rFonts w:ascii="Garamond" w:hAnsi="Garamond"/>
        </w:rPr>
        <w:t>Figure</w:t>
      </w:r>
      <w:r w:rsidR="00EC07A3" w:rsidRPr="001627E1">
        <w:rPr>
          <w:rFonts w:ascii="Garamond" w:hAnsi="Garamond"/>
        </w:rPr>
        <w:t>. 1. It consists of one input layer, one output layer</w:t>
      </w:r>
      <w:r w:rsidR="00197084" w:rsidRPr="001627E1">
        <w:rPr>
          <w:rFonts w:ascii="Garamond" w:hAnsi="Garamond"/>
        </w:rPr>
        <w:t>,</w:t>
      </w:r>
      <w:r w:rsidR="00EC07A3" w:rsidRPr="001627E1">
        <w:rPr>
          <w:rFonts w:ascii="Garamond" w:hAnsi="Garamond"/>
        </w:rPr>
        <w:t xml:space="preserve"> and </w:t>
      </w:r>
      <w:r w:rsidR="00197084" w:rsidRPr="001627E1">
        <w:rPr>
          <w:rFonts w:ascii="Garamond" w:hAnsi="Garamond"/>
        </w:rPr>
        <w:t xml:space="preserve">a </w:t>
      </w:r>
      <w:r w:rsidR="00EC07A3" w:rsidRPr="001627E1">
        <w:rPr>
          <w:rFonts w:ascii="Garamond" w:hAnsi="Garamond"/>
        </w:rPr>
        <w:t>hidden layer. It may have one or more hidden layers. All layers are fully connected and of the feed forward type. The outputs are nonlinear function of inputs, and are controlled by weights that are computed during</w:t>
      </w:r>
      <w:r w:rsidR="007C5E5E" w:rsidRPr="001627E1">
        <w:rPr>
          <w:rFonts w:ascii="Garamond" w:hAnsi="Garamond"/>
        </w:rPr>
        <w:t xml:space="preserve"> the</w:t>
      </w:r>
      <w:r w:rsidR="00EC07A3" w:rsidRPr="001627E1">
        <w:rPr>
          <w:rFonts w:ascii="Garamond" w:hAnsi="Garamond"/>
        </w:rPr>
        <w:t xml:space="preserve"> learning process. The learning process</w:t>
      </w:r>
      <w:r w:rsidR="007C5E5E" w:rsidRPr="001627E1">
        <w:rPr>
          <w:rFonts w:ascii="Garamond" w:hAnsi="Garamond"/>
        </w:rPr>
        <w:t xml:space="preserve"> used</w:t>
      </w:r>
      <w:r w:rsidR="00EC07A3" w:rsidRPr="001627E1">
        <w:rPr>
          <w:rFonts w:ascii="Garamond" w:hAnsi="Garamond"/>
        </w:rPr>
        <w:t xml:space="preserve"> is</w:t>
      </w:r>
      <w:r w:rsidR="007C5E5E" w:rsidRPr="001627E1">
        <w:rPr>
          <w:rFonts w:ascii="Garamond" w:hAnsi="Garamond"/>
        </w:rPr>
        <w:t xml:space="preserve"> </w:t>
      </w:r>
      <w:r w:rsidR="00547C13" w:rsidRPr="001627E1">
        <w:rPr>
          <w:rFonts w:ascii="Garamond" w:hAnsi="Garamond"/>
        </w:rPr>
        <w:t>a supervised</w:t>
      </w:r>
      <w:r w:rsidR="00EC07A3" w:rsidRPr="001627E1">
        <w:rPr>
          <w:rFonts w:ascii="Garamond" w:hAnsi="Garamond"/>
        </w:rPr>
        <w:t xml:space="preserve"> type and the learning paradi</w:t>
      </w:r>
      <w:r w:rsidR="00934D2D" w:rsidRPr="001627E1">
        <w:rPr>
          <w:rFonts w:ascii="Garamond" w:hAnsi="Garamond"/>
        </w:rPr>
        <w:t>gm is the back propagation.</w:t>
      </w:r>
      <w:r w:rsidR="00934D2D" w:rsidRPr="001627E1">
        <w:rPr>
          <w:rFonts w:ascii="Garamond" w:hAnsi="Garamond"/>
          <w:sz w:val="20"/>
          <w:szCs w:val="20"/>
        </w:rPr>
        <w:t xml:space="preserve"> </w:t>
      </w:r>
      <w:r w:rsidR="00C15C46">
        <w:rPr>
          <w:rFonts w:ascii="Garamond" w:hAnsi="Garamond"/>
        </w:rPr>
        <w:t>Figure</w:t>
      </w:r>
      <w:r w:rsidR="00934D2D" w:rsidRPr="001627E1">
        <w:rPr>
          <w:rFonts w:ascii="Garamond" w:hAnsi="Garamond"/>
        </w:rPr>
        <w:t xml:space="preserve">. 1 shows the structure of a two layered </w:t>
      </w:r>
      <w:r w:rsidR="00F16D17" w:rsidRPr="001627E1">
        <w:rPr>
          <w:rFonts w:ascii="Garamond" w:hAnsi="Garamond"/>
        </w:rPr>
        <w:t>feed forward</w:t>
      </w:r>
      <w:r w:rsidR="00934D2D" w:rsidRPr="001627E1">
        <w:rPr>
          <w:rFonts w:ascii="Garamond" w:hAnsi="Garamond"/>
        </w:rPr>
        <w:t xml:space="preserve"> neural network. For </w:t>
      </w:r>
      <w:r w:rsidR="007C5E5E" w:rsidRPr="001627E1">
        <w:rPr>
          <w:rFonts w:ascii="Garamond" w:hAnsi="Garamond"/>
        </w:rPr>
        <w:t>Levenberg-Marquardt (</w:t>
      </w:r>
      <w:r w:rsidR="00DE0374" w:rsidRPr="001627E1">
        <w:rPr>
          <w:rFonts w:ascii="Garamond" w:hAnsi="Garamond"/>
        </w:rPr>
        <w:t>LM</w:t>
      </w:r>
      <w:r w:rsidR="007C5E5E" w:rsidRPr="001627E1">
        <w:rPr>
          <w:rFonts w:ascii="Garamond" w:hAnsi="Garamond"/>
        </w:rPr>
        <w:t>)</w:t>
      </w:r>
      <w:r w:rsidR="00EC07A3" w:rsidRPr="001627E1">
        <w:rPr>
          <w:rFonts w:ascii="Garamond" w:hAnsi="Garamond"/>
        </w:rPr>
        <w:t xml:space="preserve"> training process, a bounded differentiable activation function is r</w:t>
      </w:r>
      <w:r w:rsidR="009D1764">
        <w:rPr>
          <w:rFonts w:ascii="Garamond" w:hAnsi="Garamond"/>
        </w:rPr>
        <w:t>eq</w:t>
      </w:r>
      <w:r w:rsidR="00EC07A3" w:rsidRPr="001627E1">
        <w:rPr>
          <w:rFonts w:ascii="Garamond" w:hAnsi="Garamond"/>
        </w:rPr>
        <w:t>uired. The most commonly known function</w:t>
      </w:r>
      <w:r w:rsidR="007C5E5E" w:rsidRPr="001627E1">
        <w:rPr>
          <w:rFonts w:ascii="Garamond" w:hAnsi="Garamond"/>
        </w:rPr>
        <w:t xml:space="preserve"> known as </w:t>
      </w:r>
      <w:r w:rsidR="00EC07A3" w:rsidRPr="001627E1">
        <w:rPr>
          <w:rFonts w:ascii="Garamond" w:hAnsi="Garamond"/>
        </w:rPr>
        <w:t xml:space="preserve">the </w:t>
      </w:r>
      <w:r w:rsidR="00DE0374" w:rsidRPr="001627E1">
        <w:rPr>
          <w:rFonts w:ascii="Garamond" w:hAnsi="Garamond"/>
        </w:rPr>
        <w:t>tan-</w:t>
      </w:r>
      <w:r w:rsidR="00EC07A3" w:rsidRPr="001627E1">
        <w:rPr>
          <w:rFonts w:ascii="Garamond" w:hAnsi="Garamond"/>
        </w:rPr>
        <w:t xml:space="preserve">sigmoid has been used. It is bounded between the minimum </w:t>
      </w:r>
      <w:r w:rsidR="00DE0374" w:rsidRPr="001627E1">
        <w:rPr>
          <w:rFonts w:ascii="Garamond" w:hAnsi="Garamond"/>
        </w:rPr>
        <w:t>(-1)</w:t>
      </w:r>
      <w:r w:rsidR="00EC07A3" w:rsidRPr="001627E1">
        <w:rPr>
          <w:rFonts w:ascii="Garamond" w:hAnsi="Garamond"/>
        </w:rPr>
        <w:t xml:space="preserve"> and maximum (1). Before a signal is passed to the next layer of neurons, the summed output of each neuron is scaled by this function.</w:t>
      </w:r>
    </w:p>
    <w:p w:rsidR="00934D2D" w:rsidRPr="001627E1" w:rsidRDefault="00934D2D" w:rsidP="00934D2D">
      <w:pPr>
        <w:pStyle w:val="normal0"/>
        <w:jc w:val="center"/>
        <w:rPr>
          <w:rFonts w:ascii="Garamond" w:hAnsi="Garamond"/>
        </w:rPr>
      </w:pPr>
      <w:r w:rsidRPr="001627E1">
        <w:rPr>
          <w:rFonts w:ascii="Garamond" w:hAnsi="Garamond"/>
          <w:noProof/>
          <w:lang w:bidi="fa-IR"/>
        </w:rPr>
        <w:drawing>
          <wp:inline distT="0" distB="0" distL="0" distR="0">
            <wp:extent cx="2241071" cy="2068062"/>
            <wp:effectExtent l="19050" t="0" r="6829" b="0"/>
            <wp:docPr id="1" name="Picture 0" descr="MLPBreastCan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PBreastCancer.png"/>
                    <pic:cNvPicPr/>
                  </pic:nvPicPr>
                  <pic:blipFill>
                    <a:blip r:embed="rId10" cstate="print"/>
                    <a:stretch>
                      <a:fillRect/>
                    </a:stretch>
                  </pic:blipFill>
                  <pic:spPr>
                    <a:xfrm>
                      <a:off x="0" y="0"/>
                      <a:ext cx="2245189" cy="2071862"/>
                    </a:xfrm>
                    <a:prstGeom prst="rect">
                      <a:avLst/>
                    </a:prstGeom>
                  </pic:spPr>
                </pic:pic>
              </a:graphicData>
            </a:graphic>
          </wp:inline>
        </w:drawing>
      </w:r>
    </w:p>
    <w:p w:rsidR="00934D2D" w:rsidRPr="00C15C46" w:rsidRDefault="00C15C46" w:rsidP="00934D2D">
      <w:pPr>
        <w:pStyle w:val="normal0"/>
        <w:jc w:val="center"/>
        <w:rPr>
          <w:rFonts w:ascii="Garamond" w:hAnsi="Garamond"/>
        </w:rPr>
      </w:pPr>
      <w:r w:rsidRPr="00C15C46">
        <w:rPr>
          <w:rFonts w:ascii="Garamond" w:hAnsi="Garamond"/>
          <w:b/>
          <w:bCs/>
        </w:rPr>
        <w:t>Figure</w:t>
      </w:r>
      <w:r w:rsidR="00934D2D" w:rsidRPr="00C15C46">
        <w:rPr>
          <w:rFonts w:ascii="Garamond" w:hAnsi="Garamond"/>
          <w:b/>
          <w:bCs/>
        </w:rPr>
        <w:t>. 1</w:t>
      </w:r>
      <w:r w:rsidR="00934D2D" w:rsidRPr="00C15C46">
        <w:rPr>
          <w:rFonts w:ascii="Garamond" w:hAnsi="Garamond"/>
        </w:rPr>
        <w:t>. A two-layered feed</w:t>
      </w:r>
      <w:r w:rsidR="007C5E5E" w:rsidRPr="00C15C46">
        <w:rPr>
          <w:rFonts w:ascii="Garamond" w:hAnsi="Garamond"/>
        </w:rPr>
        <w:t xml:space="preserve"> </w:t>
      </w:r>
      <w:r w:rsidR="00934D2D" w:rsidRPr="00C15C46">
        <w:rPr>
          <w:rFonts w:ascii="Garamond" w:hAnsi="Garamond"/>
        </w:rPr>
        <w:t>forward neural network structure.</w:t>
      </w:r>
    </w:p>
    <w:p w:rsidR="007019BB" w:rsidRPr="001627E1" w:rsidRDefault="00135B2C" w:rsidP="00D54D85">
      <w:pPr>
        <w:pStyle w:val="normal0"/>
        <w:spacing w:line="360" w:lineRule="auto"/>
        <w:rPr>
          <w:rFonts w:ascii="Garamond" w:hAnsi="Garamond"/>
        </w:rPr>
      </w:pPr>
      <w:r w:rsidRPr="001627E1">
        <w:rPr>
          <w:rFonts w:ascii="Garamond" w:hAnsi="Garamond"/>
        </w:rPr>
        <w:lastRenderedPageBreak/>
        <w:t>The algorithm which is used in this study</w:t>
      </w:r>
      <w:r w:rsidR="00375D12">
        <w:rPr>
          <w:rFonts w:ascii="Garamond" w:hAnsi="Garamond"/>
        </w:rPr>
        <w:t xml:space="preserve"> to evolve RBFNN is as follows</w:t>
      </w:r>
      <w:r w:rsidR="00BE75A3">
        <w:rPr>
          <w:rFonts w:ascii="Garamond" w:hAnsi="Garamond"/>
        </w:rPr>
        <w:fldChar w:fldCharType="begin"/>
      </w:r>
      <w:r w:rsidR="00D54D85">
        <w:rPr>
          <w:rFonts w:ascii="Garamond" w:hAnsi="Garamond"/>
        </w:rPr>
        <w:instrText xml:space="preserve"> ADDIN EN.CITE &lt;EndNote&gt;&lt;Cite&gt;&lt;Author&gt;Korürek&lt;/Author&gt;&lt;Year&gt;2010&lt;/Year&gt;&lt;RecNum&gt;35&lt;/RecNum&gt;&lt;DisplayText&gt;[21, 22]&lt;/DisplayText&gt;&lt;record&gt;&lt;rec-number&gt;35&lt;/rec-number&gt;&lt;foreign-keys&gt;&lt;key app="EN" db-id="ffdddazzop0seee9evnppse1xxwfwa920zzf"&gt;35&lt;/key&gt;&lt;/foreign-keys&gt;&lt;ref-type name="Journal Article"&gt;17&lt;/ref-type&gt;&lt;contributors&gt;&lt;authors&gt;&lt;author&gt;Korürek, Mehmet&lt;/author&gt;&lt;author&gt;Doğan, Berat&lt;/author&gt;&lt;/authors&gt;&lt;/contributors&gt;&lt;titles&gt;&lt;title&gt;ECG beat classification using particle swarm optimization and radial basis function neural network&lt;/title&gt;&lt;secondary-title&gt;Expert systems with Applications&lt;/secondary-title&gt;&lt;/titles&gt;&lt;periodical&gt;&lt;full-title&gt;Expert systems with Applications&lt;/full-title&gt;&lt;/periodical&gt;&lt;pages&gt;7563-7569&lt;/pages&gt;&lt;volume&gt;37&lt;/volume&gt;&lt;number&gt;12&lt;/number&gt;&lt;dates&gt;&lt;year&gt;2010&lt;/year&gt;&lt;/dates&gt;&lt;isbn&gt;0957-4174&lt;/isbn&gt;&lt;urls&gt;&lt;/urls&gt;&lt;/record&gt;&lt;/Cite&gt;&lt;Cite&gt;&lt;Author&gt;Liang&lt;/Author&gt;&lt;Year&gt;2006&lt;/Year&gt;&lt;RecNum&gt;87&lt;/RecNum&gt;&lt;record&gt;&lt;rec-number&gt;87&lt;/rec-number&gt;&lt;foreign-keys&gt;&lt;key app="EN" db-id="2fx5t5va90v9vhe92fn5vezp0vwd5f5r9xzv"&gt;87&lt;/key&gt;&lt;/foreign-keys&gt;&lt;ref-type name="Journal Article"&gt;17&lt;/ref-type&gt;&lt;contributors&gt;&lt;authors&gt;&lt;author&gt;Liang, Jing J&lt;/author&gt;&lt;author&gt;Qin, A Kai&lt;/author&gt;&lt;author&gt;Suganthan, Ponnuthurai N&lt;/author&gt;&lt;author&gt;Baskar, S&lt;/author&gt;&lt;/authors&gt;&lt;/contributors&gt;&lt;titles&gt;&lt;title&gt;Comprehensive learning particle swarm optimizer for global optimization of multimodal functions&lt;/title&gt;&lt;secondary-title&gt;Evolutionary Computation, IEEE Transactions on&lt;/secondary-title&gt;&lt;/titles&gt;&lt;periodical&gt;&lt;full-title&gt;Evolutionary Computation, IEEE Transactions on&lt;/full-title&gt;&lt;/periodical&gt;&lt;pages&gt;281-295&lt;/pages&gt;&lt;volume&gt;10&lt;/volume&gt;&lt;number&gt;3&lt;/number&gt;&lt;dates&gt;&lt;year&gt;2006&lt;/year&gt;&lt;/dates&gt;&lt;isbn&gt;1089-778X&lt;/isbn&gt;&lt;urls&gt;&lt;/urls&gt;&lt;/record&gt;&lt;/Cite&gt;&lt;/EndNote&gt;</w:instrText>
      </w:r>
      <w:r w:rsidR="00BE75A3">
        <w:rPr>
          <w:rFonts w:ascii="Garamond" w:hAnsi="Garamond"/>
        </w:rPr>
        <w:fldChar w:fldCharType="separate"/>
      </w:r>
      <w:r w:rsidR="00D54D85">
        <w:rPr>
          <w:rFonts w:ascii="Garamond" w:hAnsi="Garamond"/>
          <w:noProof/>
        </w:rPr>
        <w:t>[</w:t>
      </w:r>
      <w:hyperlink w:anchor="_ENREF_21" w:tooltip="Korürek, 2010 #35" w:history="1">
        <w:r w:rsidR="00D54D85">
          <w:rPr>
            <w:rFonts w:ascii="Garamond" w:hAnsi="Garamond"/>
            <w:noProof/>
          </w:rPr>
          <w:t>21</w:t>
        </w:r>
      </w:hyperlink>
      <w:r w:rsidR="00D54D85">
        <w:rPr>
          <w:rFonts w:ascii="Garamond" w:hAnsi="Garamond"/>
          <w:noProof/>
        </w:rPr>
        <w:t xml:space="preserve">, </w:t>
      </w:r>
      <w:hyperlink w:anchor="_ENREF_22" w:tooltip="Liang, 2006 #87" w:history="1">
        <w:r w:rsidR="00D54D85">
          <w:rPr>
            <w:rFonts w:ascii="Garamond" w:hAnsi="Garamond"/>
            <w:noProof/>
          </w:rPr>
          <w:t>22</w:t>
        </w:r>
      </w:hyperlink>
      <w:r w:rsidR="00D54D85">
        <w:rPr>
          <w:rFonts w:ascii="Garamond" w:hAnsi="Garamond"/>
          <w:noProof/>
        </w:rPr>
        <w:t>]</w:t>
      </w:r>
      <w:r w:rsidR="00BE75A3">
        <w:rPr>
          <w:rFonts w:ascii="Garamond" w:hAnsi="Garamond"/>
        </w:rPr>
        <w:fldChar w:fldCharType="end"/>
      </w:r>
      <w:r w:rsidR="00375D12">
        <w:rPr>
          <w:rFonts w:ascii="Garamond" w:hAnsi="Garamond"/>
        </w:rPr>
        <w:t>.</w:t>
      </w:r>
    </w:p>
    <w:p w:rsidR="007019BB" w:rsidRPr="001627E1" w:rsidRDefault="00135B2C" w:rsidP="00413C3F">
      <w:pPr>
        <w:pStyle w:val="normal0"/>
        <w:spacing w:after="0" w:line="360" w:lineRule="auto"/>
        <w:rPr>
          <w:rFonts w:ascii="Garamond" w:hAnsi="Garamond"/>
        </w:rPr>
      </w:pPr>
      <w:r w:rsidRPr="001627E1">
        <w:rPr>
          <w:rFonts w:ascii="Garamond" w:hAnsi="Garamond"/>
        </w:rPr>
        <w:t>1. Initialize swarm of N particles. Each particle deﬁnes a network and the associated centers and bandwidths. Set the number of iterations as Max</w:t>
      </w:r>
      <w:r w:rsidR="00934D2D" w:rsidRPr="001627E1">
        <w:rPr>
          <w:rFonts w:ascii="Garamond" w:hAnsi="Garamond"/>
        </w:rPr>
        <w:t xml:space="preserve"> </w:t>
      </w:r>
      <w:r w:rsidRPr="001627E1">
        <w:rPr>
          <w:rFonts w:ascii="Garamond" w:hAnsi="Garamond"/>
        </w:rPr>
        <w:t>Iteration. Set count =</w:t>
      </w:r>
      <w:r w:rsidR="007C5E5E" w:rsidRPr="001627E1">
        <w:rPr>
          <w:rFonts w:ascii="Garamond" w:hAnsi="Garamond"/>
        </w:rPr>
        <w:t xml:space="preserve"> </w:t>
      </w:r>
      <w:r w:rsidRPr="001627E1">
        <w:rPr>
          <w:rFonts w:ascii="Garamond" w:hAnsi="Garamond"/>
        </w:rPr>
        <w:t>0.</w:t>
      </w:r>
    </w:p>
    <w:p w:rsidR="007019BB" w:rsidRPr="001627E1" w:rsidRDefault="00135B2C" w:rsidP="00413C3F">
      <w:pPr>
        <w:pStyle w:val="normal0"/>
        <w:spacing w:after="0" w:line="360" w:lineRule="auto"/>
        <w:rPr>
          <w:rFonts w:ascii="Garamond" w:hAnsi="Garamond"/>
        </w:rPr>
      </w:pPr>
      <w:r w:rsidRPr="001627E1">
        <w:rPr>
          <w:rFonts w:ascii="Garamond" w:hAnsi="Garamond"/>
        </w:rPr>
        <w:t>2. Decode each particle into a network. Compute the connection weights between the hidden layer and the output of the network by the pseudo–inverse method. Compute the ﬁtness of each particle.</w:t>
      </w:r>
    </w:p>
    <w:p w:rsidR="007019BB" w:rsidRPr="001627E1" w:rsidRDefault="00135B2C" w:rsidP="00413C3F">
      <w:pPr>
        <w:pStyle w:val="normal0"/>
        <w:spacing w:after="0" w:line="360" w:lineRule="auto"/>
        <w:rPr>
          <w:rFonts w:ascii="Garamond" w:hAnsi="Garamond"/>
        </w:rPr>
      </w:pPr>
      <w:r w:rsidRPr="001627E1">
        <w:rPr>
          <w:rFonts w:ascii="Garamond" w:hAnsi="Garamond"/>
        </w:rPr>
        <w:t>3. Update pi for each particle and pg for whole swarm.</w:t>
      </w:r>
    </w:p>
    <w:p w:rsidR="007019BB" w:rsidRPr="001627E1" w:rsidRDefault="00135B2C" w:rsidP="00413C3F">
      <w:pPr>
        <w:pStyle w:val="normal0"/>
        <w:spacing w:after="0" w:line="360" w:lineRule="auto"/>
        <w:rPr>
          <w:rFonts w:ascii="Garamond" w:hAnsi="Garamond"/>
        </w:rPr>
      </w:pPr>
      <w:r w:rsidRPr="001627E1">
        <w:rPr>
          <w:rFonts w:ascii="Garamond" w:hAnsi="Garamond"/>
        </w:rPr>
        <w:t xml:space="preserve">4. Update the velocity of each particle according to </w:t>
      </w:r>
      <w:r w:rsidR="009D1764">
        <w:rPr>
          <w:rFonts w:ascii="Garamond" w:hAnsi="Garamond"/>
        </w:rPr>
        <w:t xml:space="preserve">Equation </w:t>
      </w:r>
      <w:r w:rsidRPr="001627E1">
        <w:rPr>
          <w:rFonts w:ascii="Garamond" w:hAnsi="Garamond"/>
        </w:rPr>
        <w:t>(10). Limit the velocity in [</w:t>
      </w:r>
      <w:r w:rsidR="00401E6E" w:rsidRPr="001627E1">
        <w:rPr>
          <w:rFonts w:ascii="Garamond" w:hAnsi="Garamond"/>
        </w:rPr>
        <w:t>V</w:t>
      </w:r>
      <w:r w:rsidRPr="001627E1">
        <w:rPr>
          <w:rFonts w:ascii="Garamond" w:hAnsi="Garamond"/>
          <w:vertAlign w:val="subscript"/>
        </w:rPr>
        <w:t>max</w:t>
      </w:r>
      <w:r w:rsidRPr="001627E1">
        <w:rPr>
          <w:rFonts w:ascii="Garamond" w:hAnsi="Garamond"/>
        </w:rPr>
        <w:t xml:space="preserve">, </w:t>
      </w:r>
      <w:r w:rsidR="00021057" w:rsidRPr="001627E1">
        <w:rPr>
          <w:rFonts w:ascii="Garamond" w:hAnsi="Garamond"/>
        </w:rPr>
        <w:t>V</w:t>
      </w:r>
      <w:r w:rsidRPr="001627E1">
        <w:rPr>
          <w:rFonts w:ascii="Garamond" w:hAnsi="Garamond"/>
          <w:vertAlign w:val="subscript"/>
        </w:rPr>
        <w:t>max</w:t>
      </w:r>
      <w:r w:rsidRPr="001627E1">
        <w:rPr>
          <w:rFonts w:ascii="Garamond" w:hAnsi="Garamond"/>
        </w:rPr>
        <w:t>].</w:t>
      </w:r>
    </w:p>
    <w:p w:rsidR="007019BB" w:rsidRPr="001627E1" w:rsidRDefault="00135B2C" w:rsidP="00413C3F">
      <w:pPr>
        <w:pStyle w:val="normal0"/>
        <w:spacing w:after="0" w:line="360" w:lineRule="auto"/>
        <w:rPr>
          <w:rFonts w:ascii="Garamond" w:hAnsi="Garamond"/>
        </w:rPr>
      </w:pPr>
      <w:r w:rsidRPr="001627E1">
        <w:rPr>
          <w:rFonts w:ascii="Garamond" w:hAnsi="Garamond"/>
        </w:rPr>
        <w:t xml:space="preserve">5. Update the position according to the </w:t>
      </w:r>
      <w:r w:rsidR="009D1764">
        <w:rPr>
          <w:rFonts w:ascii="Garamond" w:hAnsi="Garamond"/>
        </w:rPr>
        <w:t>Equation</w:t>
      </w:r>
      <w:r w:rsidRPr="001627E1">
        <w:rPr>
          <w:rFonts w:ascii="Garamond" w:hAnsi="Garamond"/>
        </w:rPr>
        <w:t xml:space="preserve"> (11).</w:t>
      </w:r>
    </w:p>
    <w:p w:rsidR="007019BB" w:rsidRPr="001627E1" w:rsidRDefault="00135B2C" w:rsidP="00413C3F">
      <w:pPr>
        <w:pStyle w:val="normal0"/>
        <w:spacing w:after="0" w:line="360" w:lineRule="auto"/>
        <w:rPr>
          <w:rFonts w:ascii="Garamond" w:hAnsi="Garamond"/>
        </w:rPr>
      </w:pPr>
      <w:r w:rsidRPr="001627E1">
        <w:rPr>
          <w:rFonts w:ascii="Garamond" w:hAnsi="Garamond"/>
        </w:rPr>
        <w:t>6. Set count = count +1; if count &lt; Max</w:t>
      </w:r>
      <w:r w:rsidR="00934D2D" w:rsidRPr="001627E1">
        <w:rPr>
          <w:rFonts w:ascii="Garamond" w:hAnsi="Garamond"/>
        </w:rPr>
        <w:softHyphen/>
      </w:r>
      <w:r w:rsidRPr="001627E1">
        <w:rPr>
          <w:rFonts w:ascii="Garamond" w:hAnsi="Garamond"/>
        </w:rPr>
        <w:t>Iterations, go to step 2, otherwise terminate the algorithm.</w:t>
      </w:r>
    </w:p>
    <w:p w:rsidR="007019BB" w:rsidRPr="001627E1" w:rsidRDefault="00620C48" w:rsidP="00C15C46">
      <w:pPr>
        <w:pStyle w:val="normal0"/>
        <w:spacing w:after="0" w:line="360" w:lineRule="auto"/>
        <w:rPr>
          <w:rFonts w:ascii="Garamond" w:hAnsi="Garamond"/>
        </w:rPr>
      </w:pPr>
      <w:r w:rsidRPr="001627E1">
        <w:rPr>
          <w:rFonts w:ascii="Garamond" w:hAnsi="Garamond"/>
        </w:rPr>
        <w:t>In present study the ﬂowchart of LMBPNN based PSO is depicted as below</w:t>
      </w:r>
      <w:r w:rsidR="00BB5A30">
        <w:rPr>
          <w:rFonts w:ascii="Garamond" w:hAnsi="Garamond"/>
        </w:rPr>
        <w:t xml:space="preserve"> </w:t>
      </w:r>
      <w:r w:rsidR="00C15C46">
        <w:rPr>
          <w:rFonts w:ascii="Garamond" w:hAnsi="Garamond"/>
        </w:rPr>
        <w:t xml:space="preserve">Figure. </w:t>
      </w:r>
      <w:r w:rsidR="00BB5A30">
        <w:rPr>
          <w:rFonts w:ascii="Garamond" w:hAnsi="Garamond"/>
        </w:rPr>
        <w:t>2</w:t>
      </w:r>
      <w:r w:rsidR="00C15C46">
        <w:rPr>
          <w:rFonts w:ascii="Garamond" w:hAnsi="Garamond"/>
        </w:rPr>
        <w:t xml:space="preserve"> </w:t>
      </w:r>
      <w:r w:rsidRPr="001627E1">
        <w:rPr>
          <w:rFonts w:ascii="Garamond" w:hAnsi="Garamond"/>
        </w:rPr>
        <w:t>:</w:t>
      </w:r>
    </w:p>
    <w:p w:rsidR="001B293C" w:rsidRPr="001627E1" w:rsidRDefault="00CE704B" w:rsidP="00413C3F">
      <w:pPr>
        <w:pStyle w:val="normal0"/>
        <w:spacing w:after="0"/>
        <w:jc w:val="center"/>
        <w:rPr>
          <w:rFonts w:ascii="Garamond" w:hAnsi="Garamond"/>
        </w:rPr>
      </w:pPr>
      <w:r w:rsidRPr="001627E1">
        <w:rPr>
          <w:rFonts w:ascii="Garamond" w:hAnsi="Garamond"/>
          <w:noProof/>
          <w:color w:val="FF0000"/>
          <w:lang w:bidi="fa-IR"/>
        </w:rPr>
        <w:drawing>
          <wp:inline distT="0" distB="0" distL="0" distR="0">
            <wp:extent cx="4586871" cy="3244132"/>
            <wp:effectExtent l="19050" t="0" r="4179" b="0"/>
            <wp:docPr id="2" name="Picture 1"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11" cstate="print"/>
                    <a:stretch>
                      <a:fillRect/>
                    </a:stretch>
                  </pic:blipFill>
                  <pic:spPr>
                    <a:xfrm>
                      <a:off x="0" y="0"/>
                      <a:ext cx="4592230" cy="3247922"/>
                    </a:xfrm>
                    <a:prstGeom prst="rect">
                      <a:avLst/>
                    </a:prstGeom>
                  </pic:spPr>
                </pic:pic>
              </a:graphicData>
            </a:graphic>
          </wp:inline>
        </w:drawing>
      </w:r>
    </w:p>
    <w:p w:rsidR="00D54D85" w:rsidRPr="00FD5ADF" w:rsidRDefault="00C15C46" w:rsidP="00BB5A30">
      <w:pPr>
        <w:pStyle w:val="normal0"/>
        <w:spacing w:line="360" w:lineRule="auto"/>
        <w:jc w:val="center"/>
        <w:rPr>
          <w:rFonts w:ascii="Garamond" w:hAnsi="Garamond"/>
          <w:sz w:val="18"/>
          <w:szCs w:val="18"/>
        </w:rPr>
      </w:pPr>
      <w:r>
        <w:rPr>
          <w:rFonts w:ascii="Garamond" w:hAnsi="Garamond"/>
          <w:b/>
          <w:bCs/>
        </w:rPr>
        <w:t>Figure</w:t>
      </w:r>
      <w:r w:rsidR="00D54D85" w:rsidRPr="00BB5A30">
        <w:rPr>
          <w:rFonts w:ascii="Garamond" w:hAnsi="Garamond"/>
          <w:b/>
          <w:bCs/>
        </w:rPr>
        <w:t xml:space="preserve">. 2. </w:t>
      </w:r>
      <w:r w:rsidR="00D54D85" w:rsidRPr="00BB5A30">
        <w:rPr>
          <w:rFonts w:ascii="Garamond" w:hAnsi="Garamond"/>
        </w:rPr>
        <w:t>Strategy</w:t>
      </w:r>
      <w:r w:rsidR="00FD5ADF" w:rsidRPr="00BB5A30">
        <w:rPr>
          <w:rFonts w:ascii="Garamond" w:hAnsi="Garamond"/>
        </w:rPr>
        <w:t xml:space="preserve"> of using PSO in optimization LMBPNN parameters.</w:t>
      </w:r>
    </w:p>
    <w:p w:rsidR="007019BB" w:rsidRPr="001627E1" w:rsidRDefault="00D24E2F" w:rsidP="00CB3E29">
      <w:pPr>
        <w:pStyle w:val="normal0"/>
        <w:spacing w:line="360" w:lineRule="auto"/>
        <w:jc w:val="both"/>
        <w:rPr>
          <w:rFonts w:ascii="Garamond" w:hAnsi="Garamond"/>
        </w:rPr>
      </w:pPr>
      <w:r w:rsidRPr="001627E1">
        <w:rPr>
          <w:rFonts w:ascii="Garamond" w:hAnsi="Garamond"/>
        </w:rPr>
        <w:t>In</w:t>
      </w:r>
      <w:r w:rsidR="001B293C" w:rsidRPr="001627E1">
        <w:rPr>
          <w:rFonts w:ascii="Garamond" w:hAnsi="Garamond"/>
        </w:rPr>
        <w:t xml:space="preserve"> design algorithm ﬁ</w:t>
      </w:r>
      <w:r w:rsidRPr="001627E1">
        <w:rPr>
          <w:rFonts w:ascii="Garamond" w:hAnsi="Garamond"/>
        </w:rPr>
        <w:t xml:space="preserve">tness function of LMBPNN based PSO </w:t>
      </w:r>
      <w:r w:rsidR="001B293C" w:rsidRPr="001627E1">
        <w:rPr>
          <w:rFonts w:ascii="Garamond" w:hAnsi="Garamond"/>
        </w:rPr>
        <w:t xml:space="preserve">is the mean squared error (MSE). </w:t>
      </w:r>
      <w:r w:rsidR="00F57407" w:rsidRPr="001627E1">
        <w:rPr>
          <w:rFonts w:ascii="Garamond" w:hAnsi="Garamond"/>
        </w:rPr>
        <w:t xml:space="preserve">The algorithm begins with the random generation of an initial population of particle as </w:t>
      </w:r>
      <w:r w:rsidR="007C5E5E" w:rsidRPr="001627E1">
        <w:rPr>
          <w:rFonts w:ascii="Garamond" w:hAnsi="Garamond"/>
        </w:rPr>
        <w:t xml:space="preserve">a </w:t>
      </w:r>
      <w:r w:rsidR="00F57407" w:rsidRPr="001627E1">
        <w:rPr>
          <w:rFonts w:ascii="Garamond" w:hAnsi="Garamond"/>
        </w:rPr>
        <w:t>network parameter.</w:t>
      </w:r>
    </w:p>
    <w:p w:rsidR="007019BB" w:rsidRPr="001627E1" w:rsidRDefault="007C5106">
      <w:pPr>
        <w:pStyle w:val="normal0"/>
        <w:spacing w:line="360" w:lineRule="auto"/>
        <w:jc w:val="both"/>
        <w:rPr>
          <w:rFonts w:ascii="Garamond" w:hAnsi="Garamond"/>
        </w:rPr>
      </w:pPr>
      <w:r w:rsidRPr="001627E1">
        <w:rPr>
          <w:rFonts w:ascii="Garamond" w:hAnsi="Garamond"/>
        </w:rPr>
        <w:t>In this paper, an efficient modified Levenberg</w:t>
      </w:r>
      <w:r w:rsidR="007C5E5E" w:rsidRPr="001627E1">
        <w:rPr>
          <w:rFonts w:ascii="Garamond" w:hAnsi="Garamond"/>
        </w:rPr>
        <w:t>-M</w:t>
      </w:r>
      <w:r w:rsidRPr="001627E1">
        <w:rPr>
          <w:rFonts w:ascii="Garamond" w:hAnsi="Garamond"/>
        </w:rPr>
        <w:t xml:space="preserve">arquardet algorithm based </w:t>
      </w:r>
      <w:r w:rsidR="009F1C09" w:rsidRPr="001627E1">
        <w:rPr>
          <w:rFonts w:ascii="Garamond" w:hAnsi="Garamond"/>
        </w:rPr>
        <w:t xml:space="preserve">PSO </w:t>
      </w:r>
      <w:r w:rsidRPr="001627E1">
        <w:rPr>
          <w:rFonts w:ascii="Garamond" w:hAnsi="Garamond"/>
        </w:rPr>
        <w:t xml:space="preserve">method is </w:t>
      </w:r>
      <w:r w:rsidR="008B4096" w:rsidRPr="001627E1">
        <w:rPr>
          <w:rFonts w:ascii="Garamond" w:hAnsi="Garamond"/>
        </w:rPr>
        <w:t>provided</w:t>
      </w:r>
      <w:r w:rsidRPr="001627E1">
        <w:rPr>
          <w:rFonts w:ascii="Garamond" w:hAnsi="Garamond"/>
        </w:rPr>
        <w:t xml:space="preserve">. Simulation study and comparisons with basic </w:t>
      </w:r>
      <w:r w:rsidR="009F1C09" w:rsidRPr="001627E1">
        <w:rPr>
          <w:rFonts w:ascii="Garamond" w:hAnsi="Garamond"/>
        </w:rPr>
        <w:t>neural network algorithm</w:t>
      </w:r>
      <w:r w:rsidR="00442208" w:rsidRPr="001627E1">
        <w:rPr>
          <w:rFonts w:ascii="Garamond" w:hAnsi="Garamond"/>
        </w:rPr>
        <w:t xml:space="preserve"> and neural network</w:t>
      </w:r>
      <w:r w:rsidR="00787D32" w:rsidRPr="001627E1">
        <w:rPr>
          <w:rFonts w:ascii="Garamond" w:hAnsi="Garamond"/>
        </w:rPr>
        <w:t xml:space="preserve"> based PSO</w:t>
      </w:r>
      <w:r w:rsidR="00442208" w:rsidRPr="001627E1">
        <w:rPr>
          <w:rFonts w:ascii="Garamond" w:hAnsi="Garamond"/>
        </w:rPr>
        <w:t xml:space="preserve"> algorithm </w:t>
      </w:r>
      <w:r w:rsidRPr="001627E1">
        <w:rPr>
          <w:rFonts w:ascii="Garamond" w:hAnsi="Garamond"/>
        </w:rPr>
        <w:t xml:space="preserve">show that </w:t>
      </w:r>
      <w:r w:rsidR="00442208" w:rsidRPr="001627E1">
        <w:rPr>
          <w:rFonts w:ascii="Garamond" w:hAnsi="Garamond"/>
        </w:rPr>
        <w:t>NN-PSO</w:t>
      </w:r>
      <w:r w:rsidRPr="001627E1">
        <w:rPr>
          <w:rFonts w:ascii="Garamond" w:hAnsi="Garamond"/>
        </w:rPr>
        <w:t xml:space="preserve"> improves the searching efficiency and searching quality effectively.</w:t>
      </w:r>
      <w:r w:rsidR="00335D3C" w:rsidRPr="001627E1">
        <w:rPr>
          <w:rFonts w:ascii="Garamond" w:hAnsi="Garamond"/>
          <w:sz w:val="20"/>
          <w:szCs w:val="20"/>
        </w:rPr>
        <w:t xml:space="preserve"> </w:t>
      </w:r>
      <w:r w:rsidR="00335D3C" w:rsidRPr="001627E1">
        <w:rPr>
          <w:rFonts w:ascii="Garamond" w:hAnsi="Garamond"/>
        </w:rPr>
        <w:t xml:space="preserve">The proposed </w:t>
      </w:r>
      <w:r w:rsidR="008B4096" w:rsidRPr="001627E1">
        <w:rPr>
          <w:rFonts w:ascii="Garamond" w:hAnsi="Garamond"/>
        </w:rPr>
        <w:t>algorithms have been implemented using MATLAB</w:t>
      </w:r>
      <w:r w:rsidR="00335D3C" w:rsidRPr="001627E1">
        <w:rPr>
          <w:rFonts w:ascii="Garamond" w:hAnsi="Garamond"/>
        </w:rPr>
        <w:t>.</w:t>
      </w:r>
      <w:r w:rsidR="00C97E58" w:rsidRPr="001627E1">
        <w:rPr>
          <w:rFonts w:ascii="Garamond" w:hAnsi="Garamond"/>
          <w:sz w:val="20"/>
          <w:szCs w:val="20"/>
        </w:rPr>
        <w:t xml:space="preserve"> </w:t>
      </w:r>
      <w:r w:rsidR="00C97E58" w:rsidRPr="001627E1">
        <w:rPr>
          <w:rFonts w:ascii="Garamond" w:hAnsi="Garamond"/>
        </w:rPr>
        <w:t xml:space="preserve">In order to compare the performance of neural network techniques, firstly, each data set is split into 75% training set and 25% testing set. After the </w:t>
      </w:r>
      <w:r w:rsidR="00C97E58" w:rsidRPr="001627E1">
        <w:rPr>
          <w:rFonts w:ascii="Garamond" w:hAnsi="Garamond"/>
        </w:rPr>
        <w:lastRenderedPageBreak/>
        <w:t>test data is classified by each method, the average of the ten results of the classification accuracy will be used for comparing the performance of LMBPNN and LMBPNN based PSO algorithm.</w:t>
      </w:r>
    </w:p>
    <w:p w:rsidR="007019BB" w:rsidRPr="001627E1" w:rsidRDefault="00335D3C" w:rsidP="00A3681B">
      <w:pPr>
        <w:pStyle w:val="normal0"/>
        <w:spacing w:after="0" w:line="360" w:lineRule="auto"/>
        <w:jc w:val="both"/>
        <w:rPr>
          <w:rFonts w:ascii="Garamond" w:hAnsi="Garamond"/>
        </w:rPr>
      </w:pPr>
      <w:r w:rsidRPr="001627E1">
        <w:rPr>
          <w:rFonts w:ascii="Garamond" w:hAnsi="Garamond"/>
        </w:rPr>
        <w:t xml:space="preserve">In the testing phase, the testing dataset is given to the proposed system to </w:t>
      </w:r>
      <w:r w:rsidR="00C97E58" w:rsidRPr="001627E1">
        <w:rPr>
          <w:rFonts w:ascii="Garamond" w:hAnsi="Garamond"/>
        </w:rPr>
        <w:t>diagnos</w:t>
      </w:r>
      <w:r w:rsidR="007C5E5E" w:rsidRPr="001627E1">
        <w:rPr>
          <w:rFonts w:ascii="Garamond" w:hAnsi="Garamond"/>
        </w:rPr>
        <w:t>e</w:t>
      </w:r>
      <w:r w:rsidR="00C97E58" w:rsidRPr="001627E1">
        <w:rPr>
          <w:rFonts w:ascii="Garamond" w:hAnsi="Garamond"/>
        </w:rPr>
        <w:t xml:space="preserve"> breast cancer</w:t>
      </w:r>
      <w:r w:rsidRPr="001627E1">
        <w:rPr>
          <w:rFonts w:ascii="Garamond" w:hAnsi="Garamond"/>
        </w:rPr>
        <w:t xml:space="preserve"> and </w:t>
      </w:r>
      <w:r w:rsidR="007C5E5E" w:rsidRPr="001627E1">
        <w:rPr>
          <w:rFonts w:ascii="Garamond" w:hAnsi="Garamond"/>
        </w:rPr>
        <w:t xml:space="preserve">the </w:t>
      </w:r>
      <w:r w:rsidRPr="001627E1">
        <w:rPr>
          <w:rFonts w:ascii="Garamond" w:hAnsi="Garamond"/>
        </w:rPr>
        <w:t>obtained results are evaluated with the evaluation metrics namely</w:t>
      </w:r>
      <w:r w:rsidR="007C5E5E" w:rsidRPr="001627E1">
        <w:rPr>
          <w:rFonts w:ascii="Garamond" w:hAnsi="Garamond"/>
        </w:rPr>
        <w:t>;</w:t>
      </w:r>
      <w:r w:rsidRPr="001627E1">
        <w:rPr>
          <w:rFonts w:ascii="Garamond" w:hAnsi="Garamond"/>
        </w:rPr>
        <w:t xml:space="preserve"> sensitivity, speciﬁcity</w:t>
      </w:r>
      <w:r w:rsidR="007C5E5E" w:rsidRPr="001627E1">
        <w:rPr>
          <w:rFonts w:ascii="Garamond" w:hAnsi="Garamond"/>
        </w:rPr>
        <w:t>,</w:t>
      </w:r>
      <w:r w:rsidR="001627E1">
        <w:rPr>
          <w:rFonts w:ascii="Garamond" w:hAnsi="Garamond"/>
        </w:rPr>
        <w:t xml:space="preserve"> and accuracy</w:t>
      </w:r>
      <w:r w:rsidRPr="001627E1">
        <w:rPr>
          <w:rFonts w:ascii="Garamond" w:hAnsi="Garamond"/>
        </w:rPr>
        <w:t>. Sensitivity, speciﬁcity</w:t>
      </w:r>
      <w:r w:rsidR="007C5E5E" w:rsidRPr="001627E1">
        <w:rPr>
          <w:rFonts w:ascii="Garamond" w:hAnsi="Garamond"/>
        </w:rPr>
        <w:t>,</w:t>
      </w:r>
      <w:r w:rsidRPr="001627E1">
        <w:rPr>
          <w:rFonts w:ascii="Garamond" w:hAnsi="Garamond"/>
        </w:rPr>
        <w:t xml:space="preserve"> and accuracy are the commonly used statistical measures to illustrate the medical diagnostic test and especially used to enumerate how the test was good and consistent. Sensitivity evaluates the diagnostic test correctly at detecting a positive disease. Speciﬁcity measures how the proportion of patients without disease can be correctly ruled out. Accuracy can be concluded with the aid of the sensitivity and speciﬁcity measures in the presence of prevalence. Accuracy measures correctly ﬁgured out diagnostic test</w:t>
      </w:r>
      <w:r w:rsidR="007C5E5E" w:rsidRPr="001627E1">
        <w:rPr>
          <w:rFonts w:ascii="Garamond" w:hAnsi="Garamond"/>
        </w:rPr>
        <w:t>s</w:t>
      </w:r>
      <w:r w:rsidRPr="001627E1">
        <w:rPr>
          <w:rFonts w:ascii="Garamond" w:hAnsi="Garamond"/>
        </w:rPr>
        <w:t xml:space="preserve"> by eliminating a given condition. In order to ﬁnd these metrics, we ﬁrst compute some of the terms like</w:t>
      </w:r>
      <w:r w:rsidR="007C5E5E" w:rsidRPr="001627E1">
        <w:rPr>
          <w:rFonts w:ascii="Garamond" w:hAnsi="Garamond"/>
        </w:rPr>
        <w:t>:</w:t>
      </w:r>
      <w:r w:rsidRPr="001627E1">
        <w:rPr>
          <w:rFonts w:ascii="Garamond" w:hAnsi="Garamond"/>
        </w:rPr>
        <w:t xml:space="preserve"> True positive, True negative, False negative and False positive based on the deﬁnitions given in Table </w:t>
      </w:r>
      <w:r w:rsidR="00C97E58" w:rsidRPr="001627E1">
        <w:rPr>
          <w:rFonts w:ascii="Garamond" w:hAnsi="Garamond"/>
        </w:rPr>
        <w:t>2</w:t>
      </w:r>
      <w:r w:rsidR="00E73C39" w:rsidRPr="001627E1">
        <w:rPr>
          <w:rFonts w:ascii="Garamond" w:hAnsi="Garamond"/>
        </w:rPr>
        <w:t>.</w:t>
      </w:r>
      <w:r w:rsidR="00A3681B" w:rsidRPr="00A3681B">
        <w:rPr>
          <w:rFonts w:ascii="Garamond" w:hAnsi="Garamond"/>
          <w:b/>
          <w:bCs/>
          <w:color w:val="FFFFFF" w:themeColor="background1"/>
        </w:rPr>
        <w:t xml:space="preserve"> </w:t>
      </w:r>
      <w:r w:rsidR="00A3681B" w:rsidRPr="00A3681B">
        <w:rPr>
          <w:rFonts w:ascii="Garamond" w:hAnsi="Garamond"/>
          <w:b/>
          <w:bCs/>
        </w:rPr>
        <w:t>Table 2:</w:t>
      </w:r>
      <w:r w:rsidR="00A3681B" w:rsidRPr="00A3681B">
        <w:rPr>
          <w:rFonts w:ascii="Garamond" w:hAnsi="Garamond"/>
        </w:rPr>
        <w:t xml:space="preserve"> Terms used to deﬁne sensitivity, speciﬁcity, and accuracy.</w:t>
      </w:r>
    </w:p>
    <w:tbl>
      <w:tblPr>
        <w:tblStyle w:val="LightList"/>
        <w:tblW w:w="9747" w:type="dxa"/>
        <w:tblLook w:val="04A0"/>
      </w:tblPr>
      <w:tblGrid>
        <w:gridCol w:w="2394"/>
        <w:gridCol w:w="2394"/>
        <w:gridCol w:w="2394"/>
        <w:gridCol w:w="2565"/>
      </w:tblGrid>
      <w:tr w:rsidR="00335D3C" w:rsidRPr="001627E1" w:rsidTr="00A3681B">
        <w:trPr>
          <w:cnfStyle w:val="100000000000"/>
          <w:trHeight w:val="592"/>
        </w:trPr>
        <w:tc>
          <w:tcPr>
            <w:cnfStyle w:val="001000000000"/>
            <w:tcW w:w="2394" w:type="dxa"/>
          </w:tcPr>
          <w:p w:rsidR="007D5BE9" w:rsidRPr="00A3681B" w:rsidRDefault="00335D3C" w:rsidP="007D5BE9">
            <w:pPr>
              <w:pStyle w:val="normal0"/>
              <w:jc w:val="both"/>
              <w:rPr>
                <w:rFonts w:ascii="Garamond" w:hAnsi="Garamond"/>
                <w:sz w:val="16"/>
                <w:szCs w:val="16"/>
              </w:rPr>
            </w:pPr>
            <w:r w:rsidRPr="00A3681B">
              <w:rPr>
                <w:rFonts w:ascii="Garamond" w:hAnsi="Garamond"/>
                <w:sz w:val="16"/>
                <w:szCs w:val="16"/>
              </w:rPr>
              <w:t>Outcome of the</w:t>
            </w:r>
            <w:r w:rsidR="007D5BE9" w:rsidRPr="00A3681B">
              <w:rPr>
                <w:rFonts w:ascii="Garamond" w:hAnsi="Garamond"/>
                <w:sz w:val="16"/>
                <w:szCs w:val="16"/>
              </w:rPr>
              <w:t xml:space="preserve"> </w:t>
            </w:r>
          </w:p>
          <w:p w:rsidR="00335D3C" w:rsidRPr="00A3681B" w:rsidRDefault="00335D3C" w:rsidP="007D5BE9">
            <w:pPr>
              <w:pStyle w:val="normal0"/>
              <w:jc w:val="both"/>
              <w:rPr>
                <w:rFonts w:ascii="Garamond" w:hAnsi="Garamond"/>
                <w:sz w:val="16"/>
                <w:szCs w:val="16"/>
              </w:rPr>
            </w:pPr>
            <w:r w:rsidRPr="00A3681B">
              <w:rPr>
                <w:rFonts w:ascii="Garamond" w:hAnsi="Garamond"/>
                <w:sz w:val="16"/>
                <w:szCs w:val="16"/>
              </w:rPr>
              <w:t>diagnostic test</w:t>
            </w:r>
          </w:p>
        </w:tc>
        <w:tc>
          <w:tcPr>
            <w:tcW w:w="7353" w:type="dxa"/>
            <w:gridSpan w:val="3"/>
          </w:tcPr>
          <w:p w:rsidR="00335D3C" w:rsidRPr="00A3681B" w:rsidRDefault="00335D3C" w:rsidP="00335D3C">
            <w:pPr>
              <w:pStyle w:val="normal0"/>
              <w:pBdr>
                <w:bottom w:val="single" w:sz="4" w:space="1" w:color="auto"/>
              </w:pBdr>
              <w:jc w:val="both"/>
              <w:cnfStyle w:val="100000000000"/>
              <w:rPr>
                <w:rFonts w:ascii="Garamond" w:hAnsi="Garamond"/>
                <w:sz w:val="18"/>
                <w:szCs w:val="18"/>
              </w:rPr>
            </w:pPr>
            <w:r w:rsidRPr="00A3681B">
              <w:rPr>
                <w:rFonts w:ascii="Garamond" w:hAnsi="Garamond"/>
                <w:sz w:val="18"/>
                <w:szCs w:val="18"/>
              </w:rPr>
              <w:t>Condition (e.g. disease) as determined by the Standard of Truth</w:t>
            </w:r>
          </w:p>
          <w:p w:rsidR="00335D3C" w:rsidRPr="00A3681B" w:rsidRDefault="00335D3C" w:rsidP="007D5BE9">
            <w:pPr>
              <w:pStyle w:val="normal0"/>
              <w:cnfStyle w:val="100000000000"/>
              <w:rPr>
                <w:rFonts w:ascii="Garamond" w:hAnsi="Garamond"/>
              </w:rPr>
            </w:pPr>
            <w:r w:rsidRPr="0031340F">
              <w:rPr>
                <w:rFonts w:ascii="Garamond" w:hAnsi="Garamond"/>
                <w:sz w:val="20"/>
                <w:szCs w:val="20"/>
                <w:shd w:val="clear" w:color="auto" w:fill="000000" w:themeFill="text1"/>
              </w:rPr>
              <w:t xml:space="preserve">Positive                   </w:t>
            </w:r>
            <w:r w:rsidR="00AB3AF6" w:rsidRPr="0031340F">
              <w:rPr>
                <w:rFonts w:ascii="Garamond" w:hAnsi="Garamond"/>
                <w:sz w:val="20"/>
                <w:szCs w:val="20"/>
                <w:shd w:val="clear" w:color="auto" w:fill="000000" w:themeFill="text1"/>
              </w:rPr>
              <w:t xml:space="preserve"> </w:t>
            </w:r>
            <w:r w:rsidR="0031340F" w:rsidRPr="0031340F">
              <w:rPr>
                <w:rFonts w:ascii="Garamond" w:hAnsi="Garamond"/>
                <w:sz w:val="20"/>
                <w:szCs w:val="20"/>
                <w:shd w:val="clear" w:color="auto" w:fill="000000" w:themeFill="text1"/>
              </w:rPr>
              <w:t xml:space="preserve">           </w:t>
            </w:r>
            <w:r w:rsidR="00AB3AF6" w:rsidRPr="0031340F">
              <w:rPr>
                <w:rFonts w:ascii="Garamond" w:hAnsi="Garamond"/>
                <w:sz w:val="20"/>
                <w:szCs w:val="20"/>
                <w:shd w:val="clear" w:color="auto" w:fill="000000" w:themeFill="text1"/>
              </w:rPr>
              <w:t xml:space="preserve">   </w:t>
            </w:r>
            <w:r w:rsidRPr="0031340F">
              <w:rPr>
                <w:rFonts w:ascii="Garamond" w:hAnsi="Garamond"/>
                <w:sz w:val="20"/>
                <w:szCs w:val="20"/>
                <w:shd w:val="clear" w:color="auto" w:fill="000000" w:themeFill="text1"/>
              </w:rPr>
              <w:t xml:space="preserve"> Negative</w:t>
            </w:r>
            <w:r w:rsidRPr="00A3681B">
              <w:rPr>
                <w:rFonts w:ascii="Garamond" w:hAnsi="Garamond"/>
                <w:sz w:val="20"/>
                <w:szCs w:val="20"/>
              </w:rPr>
              <w:t xml:space="preserve">                     </w:t>
            </w:r>
            <w:r w:rsidR="007D5BE9" w:rsidRPr="00A3681B">
              <w:rPr>
                <w:rFonts w:ascii="Garamond" w:hAnsi="Garamond"/>
                <w:sz w:val="20"/>
                <w:szCs w:val="20"/>
              </w:rPr>
              <w:t xml:space="preserve">       </w:t>
            </w:r>
            <w:r w:rsidRPr="00A3681B">
              <w:rPr>
                <w:rFonts w:ascii="Garamond" w:hAnsi="Garamond"/>
                <w:sz w:val="20"/>
                <w:szCs w:val="20"/>
              </w:rPr>
              <w:t xml:space="preserve"> </w:t>
            </w:r>
            <w:r w:rsidR="007D5BE9" w:rsidRPr="00A3681B">
              <w:rPr>
                <w:rFonts w:ascii="Garamond" w:hAnsi="Garamond"/>
                <w:sz w:val="20"/>
                <w:szCs w:val="20"/>
              </w:rPr>
              <w:t xml:space="preserve">     </w:t>
            </w:r>
            <w:r w:rsidRPr="00A3681B">
              <w:rPr>
                <w:rFonts w:ascii="Garamond" w:hAnsi="Garamond"/>
                <w:sz w:val="20"/>
                <w:szCs w:val="20"/>
              </w:rPr>
              <w:t>Row total</w:t>
            </w:r>
          </w:p>
        </w:tc>
      </w:tr>
      <w:tr w:rsidR="00AB3AF6" w:rsidRPr="001627E1" w:rsidTr="00780BF6">
        <w:trPr>
          <w:cnfStyle w:val="000000100000"/>
          <w:trHeight w:hRule="exact" w:val="349"/>
        </w:trPr>
        <w:tc>
          <w:tcPr>
            <w:cnfStyle w:val="001000000000"/>
            <w:tcW w:w="2394" w:type="dxa"/>
          </w:tcPr>
          <w:p w:rsidR="00AB3AF6" w:rsidRPr="001627E1" w:rsidRDefault="00AB3AF6" w:rsidP="00335D3C">
            <w:pPr>
              <w:pStyle w:val="normal0"/>
              <w:jc w:val="both"/>
              <w:rPr>
                <w:rFonts w:ascii="Garamond" w:hAnsi="Garamond"/>
                <w:sz w:val="20"/>
                <w:szCs w:val="20"/>
              </w:rPr>
            </w:pPr>
            <w:r w:rsidRPr="001627E1">
              <w:rPr>
                <w:rFonts w:ascii="Garamond" w:hAnsi="Garamond"/>
                <w:sz w:val="20"/>
                <w:szCs w:val="20"/>
              </w:rPr>
              <w:t>Positive</w:t>
            </w:r>
          </w:p>
        </w:tc>
        <w:tc>
          <w:tcPr>
            <w:tcW w:w="2394" w:type="dxa"/>
          </w:tcPr>
          <w:p w:rsidR="00AB3AF6" w:rsidRPr="001627E1" w:rsidRDefault="00AB3AF6" w:rsidP="00335D3C">
            <w:pPr>
              <w:pStyle w:val="normal0"/>
              <w:jc w:val="both"/>
              <w:cnfStyle w:val="000000100000"/>
              <w:rPr>
                <w:rFonts w:ascii="Garamond" w:hAnsi="Garamond"/>
              </w:rPr>
            </w:pPr>
            <w:r w:rsidRPr="001627E1">
              <w:rPr>
                <w:rFonts w:ascii="Garamond" w:hAnsi="Garamond"/>
              </w:rPr>
              <w:t>TP</w:t>
            </w:r>
          </w:p>
        </w:tc>
        <w:tc>
          <w:tcPr>
            <w:tcW w:w="2394" w:type="dxa"/>
          </w:tcPr>
          <w:p w:rsidR="00AB3AF6" w:rsidRPr="001627E1" w:rsidRDefault="00AB3AF6" w:rsidP="00335D3C">
            <w:pPr>
              <w:pStyle w:val="normal0"/>
              <w:jc w:val="both"/>
              <w:cnfStyle w:val="000000100000"/>
              <w:rPr>
                <w:rFonts w:ascii="Garamond" w:hAnsi="Garamond"/>
              </w:rPr>
            </w:pPr>
            <w:r w:rsidRPr="001627E1">
              <w:rPr>
                <w:rFonts w:ascii="Garamond" w:hAnsi="Garamond"/>
              </w:rPr>
              <w:t>FP</w:t>
            </w:r>
          </w:p>
        </w:tc>
        <w:tc>
          <w:tcPr>
            <w:tcW w:w="2565" w:type="dxa"/>
            <w:vMerge w:val="restart"/>
          </w:tcPr>
          <w:p w:rsidR="00AB3AF6" w:rsidRPr="001627E1" w:rsidRDefault="00AB3AF6" w:rsidP="007D5BE9">
            <w:pPr>
              <w:pStyle w:val="normal0"/>
              <w:cnfStyle w:val="000000100000"/>
              <w:rPr>
                <w:rFonts w:ascii="Garamond" w:hAnsi="Garamond"/>
                <w:sz w:val="12"/>
                <w:szCs w:val="12"/>
              </w:rPr>
            </w:pPr>
            <w:r w:rsidRPr="001627E1">
              <w:rPr>
                <w:rFonts w:ascii="Garamond" w:hAnsi="Garamond"/>
                <w:sz w:val="14"/>
                <w:szCs w:val="14"/>
              </w:rPr>
              <w:t>TP+ FP (total number of subjects with positive test)</w:t>
            </w:r>
            <w:r w:rsidRPr="001627E1">
              <w:rPr>
                <w:rFonts w:ascii="Garamond" w:hAnsi="Garamond"/>
                <w:sz w:val="16"/>
                <w:szCs w:val="16"/>
              </w:rPr>
              <w:t xml:space="preserve"> </w:t>
            </w:r>
            <w:r w:rsidRPr="001627E1">
              <w:rPr>
                <w:rFonts w:ascii="Garamond" w:hAnsi="Garamond"/>
                <w:sz w:val="14"/>
                <w:szCs w:val="14"/>
              </w:rPr>
              <w:t>FN+TN (total number of</w:t>
            </w:r>
            <w:r w:rsidR="00DA2408" w:rsidRPr="001627E1">
              <w:rPr>
                <w:rFonts w:ascii="Garamond" w:hAnsi="Garamond"/>
                <w:sz w:val="14"/>
                <w:szCs w:val="14"/>
              </w:rPr>
              <w:t xml:space="preserve"> </w:t>
            </w:r>
            <w:r w:rsidRPr="001627E1">
              <w:rPr>
                <w:rFonts w:ascii="Garamond" w:hAnsi="Garamond"/>
                <w:sz w:val="14"/>
                <w:szCs w:val="14"/>
              </w:rPr>
              <w:t>subjects with negative test)</w:t>
            </w:r>
            <w:r w:rsidR="007D5BE9" w:rsidRPr="001627E1">
              <w:rPr>
                <w:rFonts w:ascii="Garamond" w:hAnsi="Garamond"/>
                <w:sz w:val="12"/>
                <w:szCs w:val="12"/>
              </w:rPr>
              <w:t xml:space="preserve"> </w:t>
            </w:r>
            <w:r w:rsidRPr="001627E1">
              <w:rPr>
                <w:rFonts w:ascii="Garamond" w:hAnsi="Garamond"/>
                <w:sz w:val="14"/>
                <w:szCs w:val="14"/>
              </w:rPr>
              <w:t>N =TP+TN+ FP+FN</w:t>
            </w:r>
          </w:p>
          <w:p w:rsidR="00AB3AF6" w:rsidRPr="001627E1" w:rsidRDefault="00AB3AF6" w:rsidP="00DA2408">
            <w:pPr>
              <w:pStyle w:val="normal0"/>
              <w:cnfStyle w:val="000000100000"/>
              <w:rPr>
                <w:rFonts w:ascii="Garamond" w:hAnsi="Garamond"/>
              </w:rPr>
            </w:pPr>
            <w:r w:rsidRPr="001627E1">
              <w:rPr>
                <w:rFonts w:ascii="Garamond" w:hAnsi="Garamond"/>
                <w:sz w:val="14"/>
                <w:szCs w:val="14"/>
              </w:rPr>
              <w:t>(Total number of subjects in</w:t>
            </w:r>
            <w:r w:rsidR="007D5BE9" w:rsidRPr="001627E1">
              <w:rPr>
                <w:rFonts w:ascii="Garamond" w:hAnsi="Garamond"/>
                <w:sz w:val="14"/>
                <w:szCs w:val="14"/>
              </w:rPr>
              <w:t xml:space="preserve"> </w:t>
            </w:r>
            <w:r w:rsidRPr="001627E1">
              <w:rPr>
                <w:rFonts w:ascii="Garamond" w:hAnsi="Garamond"/>
                <w:sz w:val="14"/>
                <w:szCs w:val="14"/>
              </w:rPr>
              <w:t>study)</w:t>
            </w:r>
          </w:p>
        </w:tc>
      </w:tr>
      <w:tr w:rsidR="00AB3AF6" w:rsidRPr="001627E1" w:rsidTr="00780BF6">
        <w:trPr>
          <w:trHeight w:hRule="exact" w:val="269"/>
        </w:trPr>
        <w:tc>
          <w:tcPr>
            <w:cnfStyle w:val="001000000000"/>
            <w:tcW w:w="2394" w:type="dxa"/>
          </w:tcPr>
          <w:p w:rsidR="00AB3AF6" w:rsidRPr="001627E1" w:rsidRDefault="00AB3AF6" w:rsidP="00335D3C">
            <w:pPr>
              <w:pStyle w:val="normal0"/>
              <w:jc w:val="both"/>
              <w:rPr>
                <w:rFonts w:ascii="Garamond" w:hAnsi="Garamond"/>
                <w:sz w:val="20"/>
                <w:szCs w:val="20"/>
              </w:rPr>
            </w:pPr>
            <w:r w:rsidRPr="001627E1">
              <w:rPr>
                <w:rFonts w:ascii="Garamond" w:hAnsi="Garamond"/>
                <w:sz w:val="20"/>
                <w:szCs w:val="20"/>
              </w:rPr>
              <w:t>Negative</w:t>
            </w:r>
          </w:p>
        </w:tc>
        <w:tc>
          <w:tcPr>
            <w:tcW w:w="2394" w:type="dxa"/>
          </w:tcPr>
          <w:p w:rsidR="00AB3AF6" w:rsidRPr="001627E1" w:rsidRDefault="00AB3AF6" w:rsidP="00335D3C">
            <w:pPr>
              <w:pStyle w:val="normal0"/>
              <w:jc w:val="both"/>
              <w:cnfStyle w:val="000000000000"/>
              <w:rPr>
                <w:rFonts w:ascii="Garamond" w:hAnsi="Garamond"/>
              </w:rPr>
            </w:pPr>
            <w:r w:rsidRPr="001627E1">
              <w:rPr>
                <w:rFonts w:ascii="Garamond" w:hAnsi="Garamond"/>
              </w:rPr>
              <w:t>FN</w:t>
            </w:r>
          </w:p>
        </w:tc>
        <w:tc>
          <w:tcPr>
            <w:tcW w:w="2394" w:type="dxa"/>
          </w:tcPr>
          <w:p w:rsidR="00AB3AF6" w:rsidRPr="001627E1" w:rsidRDefault="00AB3AF6" w:rsidP="00335D3C">
            <w:pPr>
              <w:pStyle w:val="normal0"/>
              <w:jc w:val="both"/>
              <w:cnfStyle w:val="000000000000"/>
              <w:rPr>
                <w:rFonts w:ascii="Garamond" w:hAnsi="Garamond"/>
              </w:rPr>
            </w:pPr>
            <w:r w:rsidRPr="001627E1">
              <w:rPr>
                <w:rFonts w:ascii="Garamond" w:hAnsi="Garamond"/>
              </w:rPr>
              <w:t>TN</w:t>
            </w:r>
          </w:p>
        </w:tc>
        <w:tc>
          <w:tcPr>
            <w:tcW w:w="2565" w:type="dxa"/>
            <w:vMerge/>
          </w:tcPr>
          <w:p w:rsidR="00AB3AF6" w:rsidRPr="001627E1" w:rsidRDefault="00AB3AF6" w:rsidP="00335D3C">
            <w:pPr>
              <w:pStyle w:val="normal0"/>
              <w:jc w:val="both"/>
              <w:cnfStyle w:val="000000000000"/>
              <w:rPr>
                <w:rFonts w:ascii="Garamond" w:hAnsi="Garamond"/>
              </w:rPr>
            </w:pPr>
          </w:p>
        </w:tc>
      </w:tr>
      <w:tr w:rsidR="00AB3AF6" w:rsidRPr="001627E1" w:rsidTr="00A3681B">
        <w:trPr>
          <w:cnfStyle w:val="000000100000"/>
          <w:trHeight w:val="377"/>
        </w:trPr>
        <w:tc>
          <w:tcPr>
            <w:cnfStyle w:val="001000000000"/>
            <w:tcW w:w="2394" w:type="dxa"/>
          </w:tcPr>
          <w:p w:rsidR="00AB3AF6" w:rsidRPr="001627E1" w:rsidRDefault="00AB3AF6" w:rsidP="00335D3C">
            <w:pPr>
              <w:pStyle w:val="normal0"/>
              <w:jc w:val="both"/>
              <w:rPr>
                <w:rFonts w:ascii="Garamond" w:hAnsi="Garamond"/>
                <w:sz w:val="20"/>
                <w:szCs w:val="20"/>
              </w:rPr>
            </w:pPr>
            <w:r w:rsidRPr="001627E1">
              <w:rPr>
                <w:rFonts w:ascii="Garamond" w:hAnsi="Garamond"/>
                <w:sz w:val="20"/>
                <w:szCs w:val="20"/>
              </w:rPr>
              <w:t>Column total</w:t>
            </w:r>
          </w:p>
        </w:tc>
        <w:tc>
          <w:tcPr>
            <w:tcW w:w="2394" w:type="dxa"/>
          </w:tcPr>
          <w:p w:rsidR="00AB3AF6" w:rsidRPr="001627E1" w:rsidRDefault="00AB3AF6" w:rsidP="007D5BE9">
            <w:pPr>
              <w:pStyle w:val="normal0"/>
              <w:jc w:val="both"/>
              <w:cnfStyle w:val="000000100000"/>
              <w:rPr>
                <w:rFonts w:ascii="Garamond" w:hAnsi="Garamond"/>
                <w:sz w:val="14"/>
                <w:szCs w:val="14"/>
              </w:rPr>
            </w:pPr>
            <w:r w:rsidRPr="001627E1">
              <w:rPr>
                <w:rFonts w:ascii="Garamond" w:hAnsi="Garamond"/>
                <w:sz w:val="14"/>
                <w:szCs w:val="14"/>
              </w:rPr>
              <w:t>TP+ FN (total number of subjects with given</w:t>
            </w:r>
            <w:r w:rsidR="007D5BE9" w:rsidRPr="001627E1">
              <w:rPr>
                <w:rFonts w:ascii="Garamond" w:hAnsi="Garamond"/>
                <w:sz w:val="14"/>
                <w:szCs w:val="14"/>
              </w:rPr>
              <w:t xml:space="preserve"> </w:t>
            </w:r>
            <w:r w:rsidRPr="001627E1">
              <w:rPr>
                <w:rFonts w:ascii="Garamond" w:hAnsi="Garamond"/>
                <w:sz w:val="14"/>
                <w:szCs w:val="14"/>
              </w:rPr>
              <w:t>condition)</w:t>
            </w:r>
          </w:p>
        </w:tc>
        <w:tc>
          <w:tcPr>
            <w:tcW w:w="2394" w:type="dxa"/>
          </w:tcPr>
          <w:p w:rsidR="00AB3AF6" w:rsidRPr="001627E1" w:rsidRDefault="00AB3AF6" w:rsidP="00AB3AF6">
            <w:pPr>
              <w:pStyle w:val="normal0"/>
              <w:jc w:val="both"/>
              <w:cnfStyle w:val="000000100000"/>
              <w:rPr>
                <w:rFonts w:ascii="Garamond" w:hAnsi="Garamond"/>
                <w:sz w:val="14"/>
                <w:szCs w:val="14"/>
              </w:rPr>
            </w:pPr>
            <w:r w:rsidRPr="001627E1">
              <w:rPr>
                <w:rFonts w:ascii="Garamond" w:hAnsi="Garamond"/>
                <w:sz w:val="14"/>
                <w:szCs w:val="14"/>
              </w:rPr>
              <w:t>FP +TN (total number of subjects without given condition)</w:t>
            </w:r>
          </w:p>
        </w:tc>
        <w:tc>
          <w:tcPr>
            <w:tcW w:w="2565" w:type="dxa"/>
            <w:vMerge/>
          </w:tcPr>
          <w:p w:rsidR="00AB3AF6" w:rsidRPr="001627E1" w:rsidRDefault="00AB3AF6" w:rsidP="00335D3C">
            <w:pPr>
              <w:pStyle w:val="normal0"/>
              <w:jc w:val="both"/>
              <w:cnfStyle w:val="000000100000"/>
              <w:rPr>
                <w:rFonts w:ascii="Garamond" w:hAnsi="Garamond"/>
              </w:rPr>
            </w:pPr>
          </w:p>
        </w:tc>
      </w:tr>
    </w:tbl>
    <w:p w:rsidR="007019BB" w:rsidRDefault="004D6A71" w:rsidP="00D54D85">
      <w:pPr>
        <w:pStyle w:val="normal0"/>
        <w:spacing w:line="360" w:lineRule="auto"/>
        <w:jc w:val="both"/>
        <w:rPr>
          <w:rFonts w:ascii="Garamond" w:hAnsi="Garamond"/>
        </w:rPr>
      </w:pPr>
      <w:r w:rsidRPr="001627E1">
        <w:rPr>
          <w:rFonts w:ascii="Garamond" w:hAnsi="Garamond"/>
        </w:rPr>
        <w:t xml:space="preserve">In </w:t>
      </w:r>
      <w:r w:rsidR="007C5E5E" w:rsidRPr="001627E1">
        <w:rPr>
          <w:rFonts w:ascii="Garamond" w:hAnsi="Garamond"/>
        </w:rPr>
        <w:t xml:space="preserve">the </w:t>
      </w:r>
      <w:r w:rsidRPr="001627E1">
        <w:rPr>
          <w:rFonts w:ascii="Garamond" w:hAnsi="Garamond"/>
        </w:rPr>
        <w:t xml:space="preserve">present study </w:t>
      </w:r>
      <w:r w:rsidR="008735E3" w:rsidRPr="001627E1">
        <w:rPr>
          <w:rFonts w:ascii="Garamond" w:hAnsi="Garamond"/>
        </w:rPr>
        <w:t>previous research parameter</w:t>
      </w:r>
      <w:r w:rsidR="00B1579D" w:rsidRPr="001627E1">
        <w:rPr>
          <w:rFonts w:ascii="Garamond" w:hAnsi="Garamond"/>
        </w:rPr>
        <w:t>s</w:t>
      </w:r>
      <w:r w:rsidR="008735E3" w:rsidRPr="001627E1">
        <w:rPr>
          <w:rFonts w:ascii="Garamond" w:hAnsi="Garamond"/>
        </w:rPr>
        <w:t xml:space="preserve"> were prepared and arranged.</w:t>
      </w:r>
      <w:r w:rsidRPr="001627E1">
        <w:rPr>
          <w:rFonts w:ascii="Garamond" w:hAnsi="Garamond"/>
        </w:rPr>
        <w:t xml:space="preserve"> </w:t>
      </w:r>
      <w:r w:rsidR="008735E3" w:rsidRPr="001627E1">
        <w:rPr>
          <w:rFonts w:ascii="Garamond" w:hAnsi="Garamond"/>
        </w:rPr>
        <w:t>C</w:t>
      </w:r>
      <w:r w:rsidRPr="001627E1">
        <w:rPr>
          <w:rFonts w:ascii="Garamond" w:hAnsi="Garamond"/>
        </w:rPr>
        <w:t xml:space="preserve">hanges in the velocity are </w:t>
      </w:r>
      <w:r w:rsidR="00FF318E" w:rsidRPr="001627E1">
        <w:rPr>
          <w:rFonts w:ascii="Garamond" w:hAnsi="Garamond"/>
        </w:rPr>
        <w:t>stochastic;</w:t>
      </w:r>
      <w:r w:rsidRPr="001627E1">
        <w:rPr>
          <w:rFonts w:ascii="Garamond" w:hAnsi="Garamond"/>
        </w:rPr>
        <w:t xml:space="preserve"> a particle can diverge from the solution space. So, a method is implemented to limit the velocity. At each iteration, after the velocity of the </w:t>
      </w:r>
      <w:r w:rsidRPr="001627E1">
        <w:rPr>
          <w:rFonts w:ascii="Garamond" w:hAnsi="Garamond"/>
          <w:i/>
          <w:iCs/>
        </w:rPr>
        <w:t>i</w:t>
      </w:r>
      <w:r w:rsidRPr="001627E1">
        <w:rPr>
          <w:rFonts w:ascii="Garamond" w:hAnsi="Garamond"/>
        </w:rPr>
        <w:t>th particle is updated, if the velocity is greater or smaller than from a given [-v</w:t>
      </w:r>
      <w:r w:rsidRPr="001627E1">
        <w:rPr>
          <w:rFonts w:ascii="Garamond" w:hAnsi="Garamond"/>
          <w:vertAlign w:val="subscript"/>
        </w:rPr>
        <w:t>max</w:t>
      </w:r>
      <w:r w:rsidRPr="001627E1">
        <w:rPr>
          <w:rFonts w:ascii="Garamond" w:hAnsi="Garamond"/>
        </w:rPr>
        <w:t>, v</w:t>
      </w:r>
      <w:r w:rsidRPr="001627E1">
        <w:rPr>
          <w:rFonts w:ascii="Garamond" w:hAnsi="Garamond"/>
          <w:vertAlign w:val="subscript"/>
        </w:rPr>
        <w:t>max</w:t>
      </w:r>
      <w:r w:rsidRPr="001627E1">
        <w:rPr>
          <w:rFonts w:ascii="Garamond" w:hAnsi="Garamond"/>
        </w:rPr>
        <w:t>] interval, it is limited to -v</w:t>
      </w:r>
      <w:r w:rsidRPr="001627E1">
        <w:rPr>
          <w:rFonts w:ascii="Garamond" w:hAnsi="Garamond"/>
          <w:vertAlign w:val="subscript"/>
        </w:rPr>
        <w:t>max</w:t>
      </w:r>
      <w:r w:rsidRPr="001627E1">
        <w:rPr>
          <w:rFonts w:ascii="Garamond" w:hAnsi="Garamond"/>
        </w:rPr>
        <w:t xml:space="preserve"> or v</w:t>
      </w:r>
      <w:r w:rsidRPr="001627E1">
        <w:rPr>
          <w:rFonts w:ascii="Garamond" w:hAnsi="Garamond"/>
          <w:vertAlign w:val="subscript"/>
        </w:rPr>
        <w:t>max</w:t>
      </w:r>
      <w:r w:rsidRPr="001627E1">
        <w:rPr>
          <w:rFonts w:ascii="Garamond" w:hAnsi="Garamond"/>
        </w:rPr>
        <w:t>. This prevents the particle to diverge from the solution space. If the solution space boundary can be predicted, the v</w:t>
      </w:r>
      <w:r w:rsidRPr="001627E1">
        <w:rPr>
          <w:rFonts w:ascii="Garamond" w:hAnsi="Garamond"/>
          <w:vertAlign w:val="subscript"/>
        </w:rPr>
        <w:t>max</w:t>
      </w:r>
      <w:r w:rsidRPr="001627E1">
        <w:rPr>
          <w:rFonts w:ascii="Garamond" w:hAnsi="Garamond"/>
        </w:rPr>
        <w:t xml:space="preserve"> value can be chosen as v</w:t>
      </w:r>
      <w:r w:rsidRPr="001627E1">
        <w:rPr>
          <w:rFonts w:ascii="Garamond" w:hAnsi="Garamond"/>
          <w:vertAlign w:val="subscript"/>
        </w:rPr>
        <w:t>max</w:t>
      </w:r>
      <w:r w:rsidRPr="001627E1">
        <w:rPr>
          <w:rFonts w:ascii="Garamond" w:hAnsi="Garamond"/>
        </w:rPr>
        <w:t xml:space="preserve"> = k × x</w:t>
      </w:r>
      <w:r w:rsidRPr="001627E1">
        <w:rPr>
          <w:rFonts w:ascii="Garamond" w:hAnsi="Garamond"/>
          <w:vertAlign w:val="subscript"/>
        </w:rPr>
        <w:t>max</w:t>
      </w:r>
      <w:r w:rsidRPr="001627E1">
        <w:rPr>
          <w:rFonts w:ascii="Garamond" w:hAnsi="Garamond"/>
        </w:rPr>
        <w:t xml:space="preserve">, 0.1 </w:t>
      </w:r>
      <w:r w:rsidR="00B1579D" w:rsidRPr="001627E1">
        <w:rPr>
          <w:rFonts w:ascii="Garamond" w:hAnsi="Garamond"/>
        </w:rPr>
        <w:t>≤</w:t>
      </w:r>
      <w:r w:rsidRPr="001627E1">
        <w:rPr>
          <w:rFonts w:ascii="Garamond" w:hAnsi="Garamond"/>
        </w:rPr>
        <w:t xml:space="preserve"> k </w:t>
      </w:r>
      <w:r w:rsidR="00B1579D" w:rsidRPr="001627E1">
        <w:rPr>
          <w:rFonts w:ascii="Garamond" w:hAnsi="Garamond"/>
        </w:rPr>
        <w:t>≤</w:t>
      </w:r>
      <w:r w:rsidRPr="001627E1">
        <w:rPr>
          <w:rFonts w:ascii="Garamond" w:hAnsi="Garamond"/>
        </w:rPr>
        <w:t xml:space="preserve">1.0 </w:t>
      </w:r>
      <w:r w:rsidR="00BE75A3" w:rsidRPr="001627E1">
        <w:rPr>
          <w:rFonts w:ascii="Garamond" w:hAnsi="Garamond"/>
        </w:rPr>
        <w:fldChar w:fldCharType="begin"/>
      </w:r>
      <w:r w:rsidR="00D54D85">
        <w:rPr>
          <w:rFonts w:ascii="Garamond" w:hAnsi="Garamond"/>
        </w:rPr>
        <w:instrText xml:space="preserve"> ADDIN EN.CITE &lt;EndNote&gt;&lt;Cite&gt;&lt;Author&gt;Korürek&lt;/Author&gt;&lt;Year&gt;2010&lt;/Year&gt;&lt;RecNum&gt;35&lt;/RecNum&gt;&lt;DisplayText&gt;[21]&lt;/DisplayText&gt;&lt;record&gt;&lt;rec-number&gt;35&lt;/rec-number&gt;&lt;foreign-keys&gt;&lt;key app="EN" db-id="ffdddazzop0seee9evnppse1xxwfwa920zzf"&gt;35&lt;/key&gt;&lt;/foreign-keys&gt;&lt;ref-type name="Journal Article"&gt;17&lt;/ref-type&gt;&lt;contributors&gt;&lt;authors&gt;&lt;author&gt;Korürek, Mehmet&lt;/author&gt;&lt;author&gt;Doğan, Berat&lt;/author&gt;&lt;/authors&gt;&lt;/contributors&gt;&lt;titles&gt;&lt;title&gt;ECG beat classification using particle swarm optimization and radial basis function neural network&lt;/title&gt;&lt;secondary-title&gt;Expert systems with Applications&lt;/secondary-title&gt;&lt;/titles&gt;&lt;periodical&gt;&lt;full-title&gt;Expert systems with Applications&lt;/full-title&gt;&lt;/periodical&gt;&lt;pages&gt;7563-7569&lt;/pages&gt;&lt;volume&gt;37&lt;/volume&gt;&lt;number&gt;12&lt;/number&gt;&lt;dates&gt;&lt;year&gt;2010&lt;/year&gt;&lt;/dates&gt;&lt;isbn&gt;0957-4174&lt;/isbn&gt;&lt;urls&gt;&lt;/urls&gt;&lt;/record&gt;&lt;/Cite&gt;&lt;/EndNote&gt;</w:instrText>
      </w:r>
      <w:r w:rsidR="00BE75A3" w:rsidRPr="001627E1">
        <w:rPr>
          <w:rFonts w:ascii="Garamond" w:hAnsi="Garamond"/>
        </w:rPr>
        <w:fldChar w:fldCharType="separate"/>
      </w:r>
      <w:r w:rsidR="00D54D85">
        <w:rPr>
          <w:rFonts w:ascii="Garamond" w:hAnsi="Garamond"/>
          <w:noProof/>
        </w:rPr>
        <w:t>[</w:t>
      </w:r>
      <w:hyperlink w:anchor="_ENREF_21" w:tooltip="Korürek, 2010 #35" w:history="1">
        <w:r w:rsidR="00D54D85">
          <w:rPr>
            <w:rFonts w:ascii="Garamond" w:hAnsi="Garamond"/>
            <w:noProof/>
          </w:rPr>
          <w:t>21</w:t>
        </w:r>
      </w:hyperlink>
      <w:r w:rsidR="00D54D85">
        <w:rPr>
          <w:rFonts w:ascii="Garamond" w:hAnsi="Garamond"/>
          <w:noProof/>
        </w:rPr>
        <w:t>]</w:t>
      </w:r>
      <w:r w:rsidR="00BE75A3" w:rsidRPr="001627E1">
        <w:rPr>
          <w:rFonts w:ascii="Garamond" w:hAnsi="Garamond"/>
        </w:rPr>
        <w:fldChar w:fldCharType="end"/>
      </w:r>
      <w:r w:rsidR="008E2BE8" w:rsidRPr="001627E1" w:rsidDel="008E2BE8">
        <w:rPr>
          <w:rFonts w:ascii="Garamond" w:hAnsi="Garamond"/>
        </w:rPr>
        <w:t xml:space="preserve"> </w:t>
      </w:r>
      <w:r w:rsidR="008E2BE8" w:rsidRPr="001627E1">
        <w:rPr>
          <w:rFonts w:ascii="Garamond" w:hAnsi="Garamond"/>
        </w:rPr>
        <w:t>.</w:t>
      </w:r>
      <w:r w:rsidR="00FF318E" w:rsidRPr="001627E1">
        <w:rPr>
          <w:rFonts w:ascii="Garamond" w:hAnsi="Garamond"/>
        </w:rPr>
        <w:t xml:space="preserve">Parameters of PSO are also fine tuned in order to get the best results.  Table I shows the range in which each parameter is searched, as well as the optimum values for each parameter. The optimum values for the PSO are derived after an extensive search over the ranges defined in Table </w:t>
      </w:r>
      <w:r w:rsidR="008E2BE8" w:rsidRPr="001627E1">
        <w:rPr>
          <w:rFonts w:ascii="Garamond" w:hAnsi="Garamond"/>
        </w:rPr>
        <w:t>3</w:t>
      </w:r>
      <w:r w:rsidR="00FF318E" w:rsidRPr="001627E1">
        <w:rPr>
          <w:rFonts w:ascii="Garamond" w:hAnsi="Garamond"/>
        </w:rPr>
        <w:t>.</w:t>
      </w:r>
    </w:p>
    <w:p w:rsidR="008E2BE8" w:rsidRPr="001627E1" w:rsidDel="005557C8" w:rsidRDefault="008E2BE8" w:rsidP="001627E1">
      <w:pPr>
        <w:pStyle w:val="normal0"/>
        <w:spacing w:after="0" w:line="360" w:lineRule="auto"/>
        <w:jc w:val="both"/>
        <w:rPr>
          <w:del w:id="0" w:author="matrix" w:date="2009-03-18T23:35:00Z"/>
          <w:rFonts w:ascii="Garamond" w:hAnsi="Garamond"/>
        </w:rPr>
      </w:pPr>
      <w:r w:rsidRPr="00DA00F5">
        <w:rPr>
          <w:rFonts w:ascii="Garamond" w:hAnsi="Garamond"/>
          <w:b/>
          <w:bCs/>
        </w:rPr>
        <w:t>Table 3</w:t>
      </w:r>
      <w:r w:rsidR="005557C8" w:rsidRPr="00DA00F5">
        <w:rPr>
          <w:rFonts w:ascii="Garamond" w:hAnsi="Garamond"/>
          <w:b/>
          <w:bCs/>
        </w:rPr>
        <w:t>:</w:t>
      </w:r>
      <w:r w:rsidR="005557C8" w:rsidRPr="001627E1">
        <w:rPr>
          <w:rFonts w:ascii="Garamond" w:hAnsi="Garamond"/>
          <w:sz w:val="18"/>
          <w:szCs w:val="18"/>
        </w:rPr>
        <w:t xml:space="preserve"> </w:t>
      </w:r>
      <w:r w:rsidR="005557C8" w:rsidRPr="00DA00F5">
        <w:rPr>
          <w:rFonts w:ascii="Garamond" w:hAnsi="Garamond"/>
        </w:rPr>
        <w:t>PSO algorithm parameters</w:t>
      </w:r>
      <w:r w:rsidR="005557C8" w:rsidRPr="00DA00F5">
        <w:rPr>
          <w:rFonts w:ascii="Garamond" w:hAnsi="Garamond"/>
          <w:sz w:val="24"/>
          <w:szCs w:val="24"/>
        </w:rPr>
        <w:t>.</w:t>
      </w:r>
    </w:p>
    <w:tbl>
      <w:tblPr>
        <w:tblStyle w:val="LightList1"/>
        <w:tblW w:w="0" w:type="auto"/>
        <w:tblLayout w:type="fixed"/>
        <w:tblLook w:val="04A0"/>
      </w:tblPr>
      <w:tblGrid>
        <w:gridCol w:w="1951"/>
        <w:gridCol w:w="2410"/>
      </w:tblGrid>
      <w:tr w:rsidR="00BB1542" w:rsidRPr="001627E1" w:rsidTr="00DA00F5">
        <w:trPr>
          <w:cnfStyle w:val="100000000000"/>
        </w:trPr>
        <w:tc>
          <w:tcPr>
            <w:cnfStyle w:val="001000000000"/>
            <w:tcW w:w="1951" w:type="dxa"/>
          </w:tcPr>
          <w:p w:rsidR="00BB1542" w:rsidRPr="001627E1" w:rsidRDefault="00BB1542" w:rsidP="00FF318E">
            <w:pPr>
              <w:pStyle w:val="normal0"/>
              <w:jc w:val="both"/>
              <w:rPr>
                <w:rFonts w:ascii="Garamond" w:hAnsi="Garamond"/>
              </w:rPr>
            </w:pPr>
            <w:r w:rsidRPr="001627E1">
              <w:rPr>
                <w:rFonts w:ascii="Garamond" w:hAnsi="Garamond"/>
              </w:rPr>
              <w:t>Parameter</w:t>
            </w:r>
          </w:p>
        </w:tc>
        <w:tc>
          <w:tcPr>
            <w:tcW w:w="2410" w:type="dxa"/>
          </w:tcPr>
          <w:p w:rsidR="00BB1542" w:rsidRPr="001627E1" w:rsidRDefault="00BB1542" w:rsidP="00FF318E">
            <w:pPr>
              <w:pStyle w:val="normal0"/>
              <w:jc w:val="both"/>
              <w:cnfStyle w:val="100000000000"/>
              <w:rPr>
                <w:rFonts w:ascii="Garamond" w:hAnsi="Garamond"/>
              </w:rPr>
            </w:pPr>
            <w:r w:rsidRPr="001627E1">
              <w:rPr>
                <w:rFonts w:ascii="Garamond" w:hAnsi="Garamond"/>
              </w:rPr>
              <w:t>Optimum Value</w:t>
            </w:r>
          </w:p>
        </w:tc>
      </w:tr>
      <w:tr w:rsidR="00BB1542" w:rsidRPr="001627E1" w:rsidTr="00DA00F5">
        <w:trPr>
          <w:cnfStyle w:val="000000100000"/>
        </w:trPr>
        <w:tc>
          <w:tcPr>
            <w:cnfStyle w:val="001000000000"/>
            <w:tcW w:w="1951" w:type="dxa"/>
          </w:tcPr>
          <w:p w:rsidR="00BB1542" w:rsidRPr="001627E1" w:rsidRDefault="00BB1542" w:rsidP="00FF318E">
            <w:pPr>
              <w:pStyle w:val="normal0"/>
              <w:jc w:val="both"/>
              <w:rPr>
                <w:rFonts w:ascii="Garamond" w:hAnsi="Garamond"/>
              </w:rPr>
            </w:pPr>
            <w:r w:rsidRPr="001627E1">
              <w:rPr>
                <w:rFonts w:ascii="Garamond" w:hAnsi="Garamond"/>
                <w:sz w:val="18"/>
                <w:szCs w:val="18"/>
              </w:rPr>
              <w:t>Number of Particles</w:t>
            </w:r>
          </w:p>
        </w:tc>
        <w:tc>
          <w:tcPr>
            <w:tcW w:w="2410" w:type="dxa"/>
          </w:tcPr>
          <w:p w:rsidR="00BB1542" w:rsidRPr="001627E1" w:rsidRDefault="00D864A6" w:rsidP="00FF318E">
            <w:pPr>
              <w:pStyle w:val="normal0"/>
              <w:jc w:val="both"/>
              <w:cnfStyle w:val="000000100000"/>
              <w:rPr>
                <w:rFonts w:ascii="Garamond" w:hAnsi="Garamond"/>
                <w:b/>
                <w:bCs/>
              </w:rPr>
            </w:pPr>
            <w:r w:rsidRPr="001627E1">
              <w:rPr>
                <w:rFonts w:ascii="Garamond" w:hAnsi="Garamond"/>
                <w:b/>
                <w:bCs/>
              </w:rPr>
              <w:t>30</w:t>
            </w:r>
          </w:p>
        </w:tc>
      </w:tr>
      <w:tr w:rsidR="00BB1542" w:rsidRPr="001627E1" w:rsidTr="00DA00F5">
        <w:tc>
          <w:tcPr>
            <w:cnfStyle w:val="001000000000"/>
            <w:tcW w:w="1951" w:type="dxa"/>
          </w:tcPr>
          <w:p w:rsidR="00BB1542" w:rsidRPr="001627E1" w:rsidRDefault="00BB1542" w:rsidP="005B2356">
            <w:pPr>
              <w:pStyle w:val="normal0"/>
              <w:jc w:val="center"/>
              <w:rPr>
                <w:rFonts w:ascii="Garamond" w:hAnsi="Garamond"/>
              </w:rPr>
            </w:pPr>
            <w:r w:rsidRPr="001627E1">
              <w:rPr>
                <w:rFonts w:ascii="Garamond" w:hAnsi="Garamond"/>
                <w:sz w:val="18"/>
                <w:szCs w:val="18"/>
              </w:rPr>
              <w:t>c1</w:t>
            </w:r>
          </w:p>
        </w:tc>
        <w:tc>
          <w:tcPr>
            <w:tcW w:w="2410" w:type="dxa"/>
          </w:tcPr>
          <w:p w:rsidR="00BB1542" w:rsidRPr="001627E1" w:rsidRDefault="00D864A6" w:rsidP="00D864A6">
            <w:pPr>
              <w:autoSpaceDE w:val="0"/>
              <w:autoSpaceDN w:val="0"/>
              <w:adjustRightInd w:val="0"/>
              <w:cnfStyle w:val="000000000000"/>
              <w:rPr>
                <w:rFonts w:ascii="Garamond" w:hAnsi="Garamond" w:cstheme="majorBidi"/>
                <w:b/>
                <w:bCs/>
              </w:rPr>
            </w:pPr>
            <w:r w:rsidRPr="001627E1">
              <w:rPr>
                <w:rFonts w:ascii="Garamond" w:hAnsi="Garamond" w:cstheme="majorBidi"/>
                <w:b/>
                <w:bCs/>
                <w:color w:val="000000"/>
                <w:sz w:val="20"/>
                <w:szCs w:val="20"/>
              </w:rPr>
              <w:t>0.3</w:t>
            </w:r>
          </w:p>
        </w:tc>
      </w:tr>
      <w:tr w:rsidR="005B2356" w:rsidRPr="001627E1" w:rsidTr="00DA00F5">
        <w:trPr>
          <w:cnfStyle w:val="000000100000"/>
        </w:trPr>
        <w:tc>
          <w:tcPr>
            <w:cnfStyle w:val="001000000000"/>
            <w:tcW w:w="1951" w:type="dxa"/>
          </w:tcPr>
          <w:p w:rsidR="005B2356" w:rsidRPr="001627E1" w:rsidRDefault="005B2356" w:rsidP="005B2356">
            <w:pPr>
              <w:pStyle w:val="normal0"/>
              <w:jc w:val="center"/>
              <w:rPr>
                <w:rFonts w:ascii="Garamond" w:hAnsi="Garamond"/>
                <w:sz w:val="18"/>
                <w:szCs w:val="18"/>
              </w:rPr>
            </w:pPr>
            <w:r w:rsidRPr="001627E1">
              <w:rPr>
                <w:rFonts w:ascii="Garamond" w:hAnsi="Garamond"/>
                <w:sz w:val="18"/>
                <w:szCs w:val="18"/>
              </w:rPr>
              <w:t>c2</w:t>
            </w:r>
          </w:p>
        </w:tc>
        <w:tc>
          <w:tcPr>
            <w:tcW w:w="2410" w:type="dxa"/>
          </w:tcPr>
          <w:p w:rsidR="005B2356" w:rsidRPr="001627E1" w:rsidRDefault="00D864A6" w:rsidP="00FF318E">
            <w:pPr>
              <w:pStyle w:val="normal0"/>
              <w:jc w:val="both"/>
              <w:cnfStyle w:val="000000100000"/>
              <w:rPr>
                <w:rFonts w:ascii="Garamond" w:hAnsi="Garamond"/>
                <w:b/>
                <w:bCs/>
              </w:rPr>
            </w:pPr>
            <w:r w:rsidRPr="001627E1">
              <w:rPr>
                <w:rFonts w:ascii="Garamond" w:hAnsi="Garamond"/>
                <w:b/>
                <w:bCs/>
                <w:sz w:val="20"/>
                <w:szCs w:val="20"/>
              </w:rPr>
              <w:t>1.9</w:t>
            </w:r>
          </w:p>
        </w:tc>
      </w:tr>
      <w:tr w:rsidR="00BB1542" w:rsidRPr="001627E1" w:rsidTr="00DA00F5">
        <w:tc>
          <w:tcPr>
            <w:cnfStyle w:val="001000000000"/>
            <w:tcW w:w="1951" w:type="dxa"/>
          </w:tcPr>
          <w:p w:rsidR="00BB1542" w:rsidRPr="001627E1" w:rsidRDefault="00D864A6" w:rsidP="00FF318E">
            <w:pPr>
              <w:pStyle w:val="normal0"/>
              <w:jc w:val="both"/>
              <w:rPr>
                <w:rFonts w:ascii="Garamond" w:hAnsi="Garamond"/>
              </w:rPr>
            </w:pPr>
            <w:r w:rsidRPr="001627E1">
              <w:rPr>
                <w:rFonts w:ascii="Garamond" w:hAnsi="Garamond"/>
              </w:rPr>
              <w:t>[-V</w:t>
            </w:r>
            <w:r w:rsidRPr="001627E1">
              <w:rPr>
                <w:rFonts w:ascii="Garamond" w:hAnsi="Garamond"/>
                <w:vertAlign w:val="subscript"/>
              </w:rPr>
              <w:t>max</w:t>
            </w:r>
            <w:r w:rsidRPr="001627E1">
              <w:rPr>
                <w:rFonts w:ascii="Garamond" w:hAnsi="Garamond"/>
              </w:rPr>
              <w:t xml:space="preserve"> , V</w:t>
            </w:r>
            <w:r w:rsidRPr="001627E1">
              <w:rPr>
                <w:rFonts w:ascii="Garamond" w:hAnsi="Garamond"/>
                <w:vertAlign w:val="subscript"/>
              </w:rPr>
              <w:t>max</w:t>
            </w:r>
            <w:r w:rsidRPr="001627E1">
              <w:rPr>
                <w:rFonts w:ascii="Garamond" w:hAnsi="Garamond"/>
              </w:rPr>
              <w:t>]</w:t>
            </w:r>
          </w:p>
        </w:tc>
        <w:tc>
          <w:tcPr>
            <w:tcW w:w="2410" w:type="dxa"/>
          </w:tcPr>
          <w:p w:rsidR="00BB1542" w:rsidRPr="001627E1" w:rsidRDefault="00D864A6" w:rsidP="00FF318E">
            <w:pPr>
              <w:pStyle w:val="normal0"/>
              <w:jc w:val="both"/>
              <w:cnfStyle w:val="000000000000"/>
              <w:rPr>
                <w:rFonts w:ascii="Garamond" w:hAnsi="Garamond"/>
              </w:rPr>
            </w:pPr>
            <w:r w:rsidRPr="001627E1">
              <w:rPr>
                <w:rFonts w:ascii="Garamond" w:hAnsi="Garamond"/>
              </w:rPr>
              <w:t>[-0.1 , 0.1]</w:t>
            </w:r>
          </w:p>
        </w:tc>
      </w:tr>
      <w:tr w:rsidR="00BB1542" w:rsidRPr="001627E1" w:rsidTr="00DA00F5">
        <w:trPr>
          <w:cnfStyle w:val="000000100000"/>
        </w:trPr>
        <w:tc>
          <w:tcPr>
            <w:cnfStyle w:val="001000000000"/>
            <w:tcW w:w="1951" w:type="dxa"/>
          </w:tcPr>
          <w:p w:rsidR="00BB1542" w:rsidRPr="001627E1" w:rsidRDefault="00BB1542" w:rsidP="00FF318E">
            <w:pPr>
              <w:pStyle w:val="normal0"/>
              <w:jc w:val="both"/>
              <w:rPr>
                <w:rFonts w:ascii="Garamond" w:hAnsi="Garamond"/>
              </w:rPr>
            </w:pPr>
            <w:r w:rsidRPr="001627E1">
              <w:rPr>
                <w:rFonts w:ascii="Garamond" w:hAnsi="Garamond"/>
              </w:rPr>
              <w:t>MaxIteration</w:t>
            </w:r>
          </w:p>
        </w:tc>
        <w:tc>
          <w:tcPr>
            <w:tcW w:w="2410" w:type="dxa"/>
          </w:tcPr>
          <w:p w:rsidR="00BB1542" w:rsidRPr="001627E1" w:rsidRDefault="00C81C07" w:rsidP="00FF318E">
            <w:pPr>
              <w:pStyle w:val="normal0"/>
              <w:jc w:val="both"/>
              <w:cnfStyle w:val="000000100000"/>
              <w:rPr>
                <w:rFonts w:ascii="Garamond" w:hAnsi="Garamond"/>
              </w:rPr>
            </w:pPr>
            <w:r w:rsidRPr="001627E1">
              <w:rPr>
                <w:rFonts w:ascii="Garamond" w:hAnsi="Garamond"/>
              </w:rPr>
              <w:t>1000</w:t>
            </w:r>
          </w:p>
        </w:tc>
      </w:tr>
    </w:tbl>
    <w:p w:rsidR="007019BB" w:rsidRDefault="00236620" w:rsidP="008F4150">
      <w:pPr>
        <w:pStyle w:val="normal0"/>
        <w:spacing w:line="360" w:lineRule="auto"/>
        <w:jc w:val="both"/>
        <w:rPr>
          <w:rFonts w:ascii="Garamond" w:hAnsi="Garamond"/>
        </w:rPr>
      </w:pPr>
      <w:r w:rsidRPr="001627E1">
        <w:rPr>
          <w:rFonts w:ascii="Garamond" w:hAnsi="Garamond"/>
        </w:rPr>
        <w:t>After the test data is classified by each neural network</w:t>
      </w:r>
      <w:r w:rsidR="00B83D19" w:rsidRPr="001627E1">
        <w:rPr>
          <w:rFonts w:ascii="Garamond" w:hAnsi="Garamond"/>
        </w:rPr>
        <w:t xml:space="preserve"> algorithm</w:t>
      </w:r>
      <w:r w:rsidRPr="001627E1">
        <w:rPr>
          <w:rFonts w:ascii="Garamond" w:hAnsi="Garamond"/>
        </w:rPr>
        <w:t xml:space="preserve">, the average of the </w:t>
      </w:r>
      <w:r w:rsidR="008F4150" w:rsidRPr="001627E1">
        <w:rPr>
          <w:rFonts w:ascii="Garamond" w:hAnsi="Garamond"/>
        </w:rPr>
        <w:t xml:space="preserve">ten </w:t>
      </w:r>
      <w:r w:rsidRPr="001627E1">
        <w:rPr>
          <w:rFonts w:ascii="Garamond" w:hAnsi="Garamond"/>
        </w:rPr>
        <w:t xml:space="preserve">results of the classification accuracy will be used for comparing the performance of these </w:t>
      </w:r>
      <w:r w:rsidR="00C81C07" w:rsidRPr="001627E1">
        <w:rPr>
          <w:rFonts w:ascii="Garamond" w:hAnsi="Garamond"/>
        </w:rPr>
        <w:t>Methods.</w:t>
      </w:r>
      <w:r w:rsidRPr="001627E1">
        <w:rPr>
          <w:rFonts w:ascii="Garamond" w:hAnsi="Garamond"/>
        </w:rPr>
        <w:t xml:space="preserve">  </w:t>
      </w:r>
    </w:p>
    <w:p w:rsidR="00340641" w:rsidRPr="00DA00F5" w:rsidRDefault="00B83D19" w:rsidP="00B83D19">
      <w:pPr>
        <w:pStyle w:val="normal0"/>
        <w:spacing w:after="0"/>
        <w:jc w:val="both"/>
        <w:rPr>
          <w:rFonts w:ascii="Garamond" w:hAnsi="Garamond"/>
          <w:sz w:val="24"/>
          <w:szCs w:val="24"/>
        </w:rPr>
      </w:pPr>
      <w:r w:rsidRPr="00DA00F5">
        <w:rPr>
          <w:rFonts w:ascii="Garamond" w:hAnsi="Garamond"/>
          <w:b/>
          <w:bCs/>
        </w:rPr>
        <w:lastRenderedPageBreak/>
        <w:t>Table 4:</w:t>
      </w:r>
      <w:r w:rsidRPr="00DA00F5">
        <w:rPr>
          <w:rFonts w:ascii="Garamond" w:hAnsi="Garamond"/>
        </w:rPr>
        <w:t xml:space="preserve"> </w:t>
      </w:r>
      <w:r w:rsidR="00340641" w:rsidRPr="00DA00F5">
        <w:rPr>
          <w:rFonts w:ascii="Garamond" w:hAnsi="Garamond"/>
        </w:rPr>
        <w:t>C</w:t>
      </w:r>
      <w:r w:rsidR="007D5BE9" w:rsidRPr="00DA00F5">
        <w:rPr>
          <w:rFonts w:ascii="Garamond" w:hAnsi="Garamond"/>
        </w:rPr>
        <w:t>lassification Accuracies Obtained by</w:t>
      </w:r>
      <w:r w:rsidR="00340641" w:rsidRPr="00DA00F5">
        <w:rPr>
          <w:rFonts w:ascii="Garamond" w:hAnsi="Garamond"/>
        </w:rPr>
        <w:t xml:space="preserve"> </w:t>
      </w:r>
      <w:r w:rsidR="007D5BE9" w:rsidRPr="00DA00F5">
        <w:rPr>
          <w:rFonts w:ascii="Garamond" w:hAnsi="Garamond"/>
        </w:rPr>
        <w:t xml:space="preserve">LMBPNN </w:t>
      </w:r>
      <w:r w:rsidR="00135FD9" w:rsidRPr="00DA00F5">
        <w:rPr>
          <w:rFonts w:ascii="Garamond" w:hAnsi="Garamond"/>
        </w:rPr>
        <w:t>and LMBPNN</w:t>
      </w:r>
      <w:r w:rsidR="007D5BE9" w:rsidRPr="00DA00F5">
        <w:rPr>
          <w:rFonts w:ascii="Garamond" w:hAnsi="Garamond"/>
        </w:rPr>
        <w:t>-PSO</w:t>
      </w:r>
      <w:r w:rsidR="00340641" w:rsidRPr="00DA00F5">
        <w:rPr>
          <w:rFonts w:ascii="Garamond" w:hAnsi="Garamond"/>
        </w:rPr>
        <w:t xml:space="preserve"> T</w:t>
      </w:r>
      <w:r w:rsidR="007D5BE9" w:rsidRPr="00DA00F5">
        <w:rPr>
          <w:rFonts w:ascii="Garamond" w:hAnsi="Garamond"/>
        </w:rPr>
        <w:t>echnique</w:t>
      </w:r>
      <w:r w:rsidR="00340641" w:rsidRPr="00DA00F5">
        <w:rPr>
          <w:rFonts w:ascii="Garamond" w:hAnsi="Garamond"/>
        </w:rPr>
        <w:t xml:space="preserve"> </w:t>
      </w:r>
      <w:r w:rsidR="007D5BE9" w:rsidRPr="00DA00F5">
        <w:rPr>
          <w:rFonts w:ascii="Garamond" w:hAnsi="Garamond"/>
        </w:rPr>
        <w:t>for</w:t>
      </w:r>
      <w:r w:rsidR="00340641" w:rsidRPr="00DA00F5">
        <w:rPr>
          <w:rFonts w:ascii="Garamond" w:hAnsi="Garamond"/>
        </w:rPr>
        <w:t xml:space="preserve"> </w:t>
      </w:r>
      <w:r w:rsidR="007D5BE9" w:rsidRPr="00DA00F5">
        <w:rPr>
          <w:rFonts w:ascii="Garamond" w:hAnsi="Garamond"/>
        </w:rPr>
        <w:t>Breast Cancer Diagnosis</w:t>
      </w:r>
    </w:p>
    <w:tbl>
      <w:tblPr>
        <w:tblStyle w:val="LightList1"/>
        <w:tblW w:w="0" w:type="auto"/>
        <w:tblLook w:val="04A0"/>
      </w:tblPr>
      <w:tblGrid>
        <w:gridCol w:w="675"/>
        <w:gridCol w:w="2517"/>
        <w:gridCol w:w="1596"/>
        <w:gridCol w:w="1596"/>
        <w:gridCol w:w="1596"/>
        <w:gridCol w:w="1596"/>
      </w:tblGrid>
      <w:tr w:rsidR="00445F16" w:rsidRPr="001627E1" w:rsidTr="00DA00F5">
        <w:trPr>
          <w:cnfStyle w:val="100000000000"/>
        </w:trPr>
        <w:tc>
          <w:tcPr>
            <w:cnfStyle w:val="001000000000"/>
            <w:tcW w:w="675" w:type="dxa"/>
            <w:vMerge w:val="restart"/>
          </w:tcPr>
          <w:p w:rsidR="00445F16" w:rsidRPr="001627E1" w:rsidRDefault="00445F16" w:rsidP="00340641">
            <w:pPr>
              <w:pStyle w:val="normal0"/>
              <w:jc w:val="both"/>
              <w:rPr>
                <w:rFonts w:ascii="Garamond" w:hAnsi="Garamond"/>
              </w:rPr>
            </w:pPr>
            <w:r w:rsidRPr="001627E1">
              <w:rPr>
                <w:rFonts w:ascii="Garamond" w:hAnsi="Garamond"/>
              </w:rPr>
              <w:t>NO</w:t>
            </w:r>
          </w:p>
        </w:tc>
        <w:tc>
          <w:tcPr>
            <w:tcW w:w="2517" w:type="dxa"/>
            <w:vMerge w:val="restart"/>
          </w:tcPr>
          <w:p w:rsidR="00445F16" w:rsidRPr="001627E1" w:rsidRDefault="00445F16" w:rsidP="00445F16">
            <w:pPr>
              <w:pStyle w:val="normal0"/>
              <w:jc w:val="center"/>
              <w:cnfStyle w:val="100000000000"/>
              <w:rPr>
                <w:rFonts w:ascii="Garamond" w:hAnsi="Garamond"/>
              </w:rPr>
            </w:pPr>
            <w:r w:rsidRPr="001627E1">
              <w:rPr>
                <w:rFonts w:ascii="Garamond" w:hAnsi="Garamond"/>
              </w:rPr>
              <w:t>Number of Node in hidden layer</w:t>
            </w:r>
          </w:p>
        </w:tc>
        <w:tc>
          <w:tcPr>
            <w:tcW w:w="3192" w:type="dxa"/>
            <w:gridSpan w:val="2"/>
          </w:tcPr>
          <w:p w:rsidR="00445F16" w:rsidRPr="001627E1" w:rsidRDefault="00445F16" w:rsidP="00445F16">
            <w:pPr>
              <w:pStyle w:val="normal0"/>
              <w:jc w:val="both"/>
              <w:cnfStyle w:val="100000000000"/>
              <w:rPr>
                <w:rFonts w:ascii="Garamond" w:hAnsi="Garamond"/>
              </w:rPr>
            </w:pPr>
            <w:r w:rsidRPr="001627E1">
              <w:rPr>
                <w:rFonts w:ascii="Garamond" w:hAnsi="Garamond"/>
              </w:rPr>
              <w:t xml:space="preserve">              LMBPNN</w:t>
            </w:r>
          </w:p>
        </w:tc>
        <w:tc>
          <w:tcPr>
            <w:tcW w:w="3192" w:type="dxa"/>
            <w:gridSpan w:val="2"/>
          </w:tcPr>
          <w:p w:rsidR="00445F16" w:rsidRPr="001627E1" w:rsidRDefault="00445F16" w:rsidP="00340641">
            <w:pPr>
              <w:pStyle w:val="normal0"/>
              <w:jc w:val="both"/>
              <w:cnfStyle w:val="100000000000"/>
              <w:rPr>
                <w:rFonts w:ascii="Garamond" w:hAnsi="Garamond"/>
              </w:rPr>
            </w:pPr>
            <w:r w:rsidRPr="001627E1">
              <w:rPr>
                <w:rFonts w:ascii="Garamond" w:hAnsi="Garamond"/>
              </w:rPr>
              <w:t xml:space="preserve">           LMBPNN-PSO</w:t>
            </w:r>
          </w:p>
        </w:tc>
      </w:tr>
      <w:tr w:rsidR="00445F16" w:rsidRPr="001627E1" w:rsidTr="00780BF6">
        <w:trPr>
          <w:cnfStyle w:val="000000100000"/>
        </w:trPr>
        <w:tc>
          <w:tcPr>
            <w:cnfStyle w:val="001000000000"/>
            <w:tcW w:w="675" w:type="dxa"/>
            <w:vMerge/>
          </w:tcPr>
          <w:p w:rsidR="00445F16" w:rsidRPr="001627E1" w:rsidRDefault="00445F16" w:rsidP="00340641">
            <w:pPr>
              <w:pStyle w:val="normal0"/>
              <w:jc w:val="both"/>
              <w:rPr>
                <w:rFonts w:ascii="Garamond" w:hAnsi="Garamond"/>
              </w:rPr>
            </w:pPr>
          </w:p>
        </w:tc>
        <w:tc>
          <w:tcPr>
            <w:tcW w:w="2517" w:type="dxa"/>
            <w:vMerge/>
          </w:tcPr>
          <w:p w:rsidR="00445F16" w:rsidRPr="001627E1" w:rsidRDefault="00445F16" w:rsidP="00340641">
            <w:pPr>
              <w:pStyle w:val="normal0"/>
              <w:jc w:val="both"/>
              <w:cnfStyle w:val="000000100000"/>
              <w:rPr>
                <w:rFonts w:ascii="Garamond" w:hAnsi="Garamond"/>
              </w:rPr>
            </w:pPr>
          </w:p>
        </w:tc>
        <w:tc>
          <w:tcPr>
            <w:tcW w:w="1596" w:type="dxa"/>
            <w:shd w:val="clear" w:color="auto" w:fill="595959" w:themeFill="text1" w:themeFillTint="A6"/>
          </w:tcPr>
          <w:p w:rsidR="00445F16" w:rsidRPr="00780BF6" w:rsidRDefault="00445F16" w:rsidP="00340641">
            <w:pPr>
              <w:pStyle w:val="normal0"/>
              <w:jc w:val="both"/>
              <w:cnfStyle w:val="000000100000"/>
              <w:rPr>
                <w:rFonts w:ascii="Garamond" w:hAnsi="Garamond"/>
                <w:color w:val="FFFFFF" w:themeColor="background1"/>
              </w:rPr>
            </w:pPr>
            <w:r w:rsidRPr="00780BF6">
              <w:rPr>
                <w:rFonts w:ascii="Garamond" w:hAnsi="Garamond"/>
                <w:color w:val="FFFFFF" w:themeColor="background1"/>
              </w:rPr>
              <w:t>Sensitivity</w:t>
            </w:r>
          </w:p>
        </w:tc>
        <w:tc>
          <w:tcPr>
            <w:tcW w:w="1596" w:type="dxa"/>
            <w:shd w:val="clear" w:color="auto" w:fill="595959" w:themeFill="text1" w:themeFillTint="A6"/>
          </w:tcPr>
          <w:p w:rsidR="00445F16" w:rsidRPr="00780BF6" w:rsidRDefault="00445F16" w:rsidP="00340641">
            <w:pPr>
              <w:pStyle w:val="normal0"/>
              <w:jc w:val="both"/>
              <w:cnfStyle w:val="000000100000"/>
              <w:rPr>
                <w:rFonts w:ascii="Garamond" w:hAnsi="Garamond"/>
                <w:color w:val="FFFFFF" w:themeColor="background1"/>
              </w:rPr>
            </w:pPr>
            <w:r w:rsidRPr="00780BF6">
              <w:rPr>
                <w:rFonts w:ascii="Garamond" w:hAnsi="Garamond"/>
                <w:color w:val="FFFFFF" w:themeColor="background1"/>
              </w:rPr>
              <w:t>Specificity</w:t>
            </w:r>
          </w:p>
        </w:tc>
        <w:tc>
          <w:tcPr>
            <w:tcW w:w="1596" w:type="dxa"/>
            <w:shd w:val="clear" w:color="auto" w:fill="595959" w:themeFill="text1" w:themeFillTint="A6"/>
          </w:tcPr>
          <w:p w:rsidR="00445F16" w:rsidRPr="00780BF6" w:rsidRDefault="00445F16" w:rsidP="00340641">
            <w:pPr>
              <w:pStyle w:val="normal0"/>
              <w:jc w:val="both"/>
              <w:cnfStyle w:val="000000100000"/>
              <w:rPr>
                <w:rFonts w:ascii="Garamond" w:hAnsi="Garamond"/>
                <w:color w:val="FFFFFF" w:themeColor="background1"/>
              </w:rPr>
            </w:pPr>
            <w:r w:rsidRPr="00780BF6">
              <w:rPr>
                <w:rFonts w:ascii="Garamond" w:hAnsi="Garamond"/>
                <w:color w:val="FFFFFF" w:themeColor="background1"/>
              </w:rPr>
              <w:t>Sensitivity</w:t>
            </w:r>
          </w:p>
        </w:tc>
        <w:tc>
          <w:tcPr>
            <w:tcW w:w="1596" w:type="dxa"/>
            <w:shd w:val="clear" w:color="auto" w:fill="595959" w:themeFill="text1" w:themeFillTint="A6"/>
          </w:tcPr>
          <w:p w:rsidR="00445F16" w:rsidRPr="00780BF6" w:rsidRDefault="00445F16" w:rsidP="00340641">
            <w:pPr>
              <w:pStyle w:val="normal0"/>
              <w:jc w:val="both"/>
              <w:cnfStyle w:val="000000100000"/>
              <w:rPr>
                <w:rFonts w:ascii="Garamond" w:hAnsi="Garamond"/>
                <w:color w:val="FFFFFF" w:themeColor="background1"/>
              </w:rPr>
            </w:pPr>
            <w:r w:rsidRPr="00780BF6">
              <w:rPr>
                <w:rFonts w:ascii="Garamond" w:hAnsi="Garamond"/>
                <w:color w:val="FFFFFF" w:themeColor="background1"/>
              </w:rPr>
              <w:t>Specificity</w:t>
            </w:r>
          </w:p>
        </w:tc>
      </w:tr>
      <w:tr w:rsidR="00445F16" w:rsidRPr="001627E1" w:rsidTr="00DA00F5">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1</w:t>
            </w:r>
          </w:p>
        </w:tc>
        <w:tc>
          <w:tcPr>
            <w:tcW w:w="2517" w:type="dxa"/>
          </w:tcPr>
          <w:p w:rsidR="00445F16" w:rsidRPr="001627E1" w:rsidRDefault="00445F16" w:rsidP="00CD03D4">
            <w:pPr>
              <w:pStyle w:val="normal0"/>
              <w:jc w:val="center"/>
              <w:cnfStyle w:val="000000000000"/>
              <w:rPr>
                <w:rFonts w:ascii="Garamond" w:hAnsi="Garamond"/>
              </w:rPr>
            </w:pPr>
            <w:r w:rsidRPr="001627E1">
              <w:rPr>
                <w:rFonts w:ascii="Garamond" w:hAnsi="Garamond"/>
              </w:rPr>
              <w:t>2</w:t>
            </w:r>
          </w:p>
        </w:tc>
        <w:tc>
          <w:tcPr>
            <w:tcW w:w="1596" w:type="dxa"/>
          </w:tcPr>
          <w:p w:rsidR="00445F16" w:rsidRPr="001627E1" w:rsidRDefault="00CD03D4" w:rsidP="00CD03D4">
            <w:pPr>
              <w:pStyle w:val="normal0"/>
              <w:jc w:val="center"/>
              <w:cnfStyle w:val="000000000000"/>
              <w:rPr>
                <w:rFonts w:ascii="Garamond" w:hAnsi="Garamond"/>
              </w:rPr>
            </w:pPr>
            <w:r w:rsidRPr="001627E1">
              <w:rPr>
                <w:rFonts w:ascii="Garamond" w:hAnsi="Garamond"/>
              </w:rPr>
              <w:t>97</w:t>
            </w:r>
          </w:p>
        </w:tc>
        <w:tc>
          <w:tcPr>
            <w:tcW w:w="1596" w:type="dxa"/>
          </w:tcPr>
          <w:p w:rsidR="00445F16" w:rsidRPr="001627E1" w:rsidRDefault="00CD03D4" w:rsidP="00CD03D4">
            <w:pPr>
              <w:pStyle w:val="normal0"/>
              <w:jc w:val="center"/>
              <w:cnfStyle w:val="000000000000"/>
              <w:rPr>
                <w:rFonts w:ascii="Garamond" w:hAnsi="Garamond"/>
              </w:rPr>
            </w:pPr>
            <w:r w:rsidRPr="001627E1">
              <w:rPr>
                <w:rFonts w:ascii="Garamond" w:hAnsi="Garamond"/>
              </w:rPr>
              <w:t>92</w:t>
            </w:r>
          </w:p>
        </w:tc>
        <w:tc>
          <w:tcPr>
            <w:tcW w:w="1596" w:type="dxa"/>
          </w:tcPr>
          <w:p w:rsidR="00445F16" w:rsidRPr="001627E1" w:rsidRDefault="004C3819" w:rsidP="00CD03D4">
            <w:pPr>
              <w:pStyle w:val="normal0"/>
              <w:jc w:val="center"/>
              <w:cnfStyle w:val="000000000000"/>
              <w:rPr>
                <w:rFonts w:ascii="Garamond" w:hAnsi="Garamond"/>
              </w:rPr>
            </w:pPr>
            <w:r w:rsidRPr="001627E1">
              <w:rPr>
                <w:rFonts w:ascii="Garamond" w:hAnsi="Garamond"/>
              </w:rPr>
              <w:t>9</w:t>
            </w:r>
            <w:r w:rsidR="00434D1E" w:rsidRPr="001627E1">
              <w:rPr>
                <w:rFonts w:ascii="Garamond" w:hAnsi="Garamond"/>
              </w:rPr>
              <w:t>4</w:t>
            </w:r>
            <w:r w:rsidRPr="001627E1">
              <w:rPr>
                <w:rFonts w:ascii="Garamond" w:hAnsi="Garamond"/>
              </w:rPr>
              <w:t>.</w:t>
            </w:r>
            <w:r w:rsidR="00434D1E" w:rsidRPr="001627E1">
              <w:rPr>
                <w:rFonts w:ascii="Garamond" w:hAnsi="Garamond"/>
              </w:rPr>
              <w:t>3</w:t>
            </w:r>
          </w:p>
        </w:tc>
        <w:tc>
          <w:tcPr>
            <w:tcW w:w="1596" w:type="dxa"/>
          </w:tcPr>
          <w:p w:rsidR="00445F16" w:rsidRPr="001627E1" w:rsidRDefault="004C3819" w:rsidP="00CD03D4">
            <w:pPr>
              <w:pStyle w:val="normal0"/>
              <w:jc w:val="center"/>
              <w:cnfStyle w:val="000000000000"/>
              <w:rPr>
                <w:rFonts w:ascii="Garamond" w:hAnsi="Garamond"/>
              </w:rPr>
            </w:pPr>
            <w:r w:rsidRPr="001627E1">
              <w:rPr>
                <w:rFonts w:ascii="Garamond" w:hAnsi="Garamond"/>
              </w:rPr>
              <w:t>9</w:t>
            </w:r>
            <w:r w:rsidR="00434D1E" w:rsidRPr="001627E1">
              <w:rPr>
                <w:rFonts w:ascii="Garamond" w:hAnsi="Garamond"/>
              </w:rPr>
              <w:t>6</w:t>
            </w:r>
            <w:r w:rsidRPr="001627E1">
              <w:rPr>
                <w:rFonts w:ascii="Garamond" w:hAnsi="Garamond"/>
              </w:rPr>
              <w:t>.</w:t>
            </w:r>
            <w:r w:rsidR="00434D1E" w:rsidRPr="001627E1">
              <w:rPr>
                <w:rFonts w:ascii="Garamond" w:hAnsi="Garamond"/>
              </w:rPr>
              <w:t>3</w:t>
            </w:r>
          </w:p>
        </w:tc>
      </w:tr>
      <w:tr w:rsidR="00445F16" w:rsidRPr="001627E1" w:rsidTr="00DA00F5">
        <w:trPr>
          <w:cnfStyle w:val="000000100000"/>
        </w:trPr>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2</w:t>
            </w:r>
          </w:p>
        </w:tc>
        <w:tc>
          <w:tcPr>
            <w:tcW w:w="2517" w:type="dxa"/>
          </w:tcPr>
          <w:p w:rsidR="00445F16" w:rsidRPr="001627E1" w:rsidRDefault="00445F16" w:rsidP="00CD03D4">
            <w:pPr>
              <w:pStyle w:val="normal0"/>
              <w:jc w:val="center"/>
              <w:cnfStyle w:val="000000100000"/>
              <w:rPr>
                <w:rFonts w:ascii="Garamond" w:hAnsi="Garamond"/>
              </w:rPr>
            </w:pPr>
            <w:r w:rsidRPr="001627E1">
              <w:rPr>
                <w:rFonts w:ascii="Garamond" w:hAnsi="Garamond"/>
              </w:rPr>
              <w:t>4</w:t>
            </w:r>
          </w:p>
        </w:tc>
        <w:tc>
          <w:tcPr>
            <w:tcW w:w="1596" w:type="dxa"/>
          </w:tcPr>
          <w:p w:rsidR="00445F16" w:rsidRPr="001627E1" w:rsidRDefault="00CD03D4" w:rsidP="00CD03D4">
            <w:pPr>
              <w:pStyle w:val="normal0"/>
              <w:jc w:val="center"/>
              <w:cnfStyle w:val="000000100000"/>
              <w:rPr>
                <w:rFonts w:ascii="Garamond" w:hAnsi="Garamond"/>
              </w:rPr>
            </w:pPr>
            <w:r w:rsidRPr="001627E1">
              <w:rPr>
                <w:rFonts w:ascii="Garamond" w:hAnsi="Garamond"/>
              </w:rPr>
              <w:t>97</w:t>
            </w:r>
          </w:p>
        </w:tc>
        <w:tc>
          <w:tcPr>
            <w:tcW w:w="1596" w:type="dxa"/>
          </w:tcPr>
          <w:p w:rsidR="00445F16" w:rsidRPr="001627E1" w:rsidRDefault="00CD03D4" w:rsidP="00CD03D4">
            <w:pPr>
              <w:pStyle w:val="normal0"/>
              <w:jc w:val="center"/>
              <w:cnfStyle w:val="000000100000"/>
              <w:rPr>
                <w:rFonts w:ascii="Garamond" w:hAnsi="Garamond"/>
              </w:rPr>
            </w:pPr>
            <w:r w:rsidRPr="001627E1">
              <w:rPr>
                <w:rFonts w:ascii="Garamond" w:hAnsi="Garamond"/>
              </w:rPr>
              <w:t>93.5</w:t>
            </w:r>
          </w:p>
        </w:tc>
        <w:tc>
          <w:tcPr>
            <w:tcW w:w="1596" w:type="dxa"/>
          </w:tcPr>
          <w:p w:rsidR="00445F16" w:rsidRPr="001627E1" w:rsidRDefault="00434D1E" w:rsidP="00CD03D4">
            <w:pPr>
              <w:pStyle w:val="normal0"/>
              <w:jc w:val="center"/>
              <w:cnfStyle w:val="000000100000"/>
              <w:rPr>
                <w:rFonts w:ascii="Garamond" w:hAnsi="Garamond"/>
              </w:rPr>
            </w:pPr>
            <w:r w:rsidRPr="001627E1">
              <w:rPr>
                <w:rFonts w:ascii="Garamond" w:hAnsi="Garamond"/>
              </w:rPr>
              <w:t>97.2</w:t>
            </w:r>
          </w:p>
        </w:tc>
        <w:tc>
          <w:tcPr>
            <w:tcW w:w="1596" w:type="dxa"/>
          </w:tcPr>
          <w:p w:rsidR="00445F16" w:rsidRPr="001627E1" w:rsidRDefault="00434D1E" w:rsidP="00CD03D4">
            <w:pPr>
              <w:pStyle w:val="normal0"/>
              <w:jc w:val="center"/>
              <w:cnfStyle w:val="000000100000"/>
              <w:rPr>
                <w:rFonts w:ascii="Garamond" w:hAnsi="Garamond"/>
              </w:rPr>
            </w:pPr>
            <w:r w:rsidRPr="001627E1">
              <w:rPr>
                <w:rFonts w:ascii="Garamond" w:hAnsi="Garamond"/>
              </w:rPr>
              <w:t>99.1</w:t>
            </w:r>
          </w:p>
        </w:tc>
      </w:tr>
      <w:tr w:rsidR="00445F16" w:rsidRPr="001627E1" w:rsidTr="00DA00F5">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3</w:t>
            </w:r>
          </w:p>
        </w:tc>
        <w:tc>
          <w:tcPr>
            <w:tcW w:w="2517" w:type="dxa"/>
          </w:tcPr>
          <w:p w:rsidR="00445F16" w:rsidRPr="001627E1" w:rsidRDefault="00445F16" w:rsidP="00CD03D4">
            <w:pPr>
              <w:pStyle w:val="normal0"/>
              <w:jc w:val="center"/>
              <w:cnfStyle w:val="000000000000"/>
              <w:rPr>
                <w:rFonts w:ascii="Garamond" w:hAnsi="Garamond"/>
              </w:rPr>
            </w:pPr>
            <w:r w:rsidRPr="001627E1">
              <w:rPr>
                <w:rFonts w:ascii="Garamond" w:hAnsi="Garamond"/>
              </w:rPr>
              <w:t>5</w:t>
            </w:r>
          </w:p>
        </w:tc>
        <w:tc>
          <w:tcPr>
            <w:tcW w:w="1596" w:type="dxa"/>
          </w:tcPr>
          <w:p w:rsidR="00445F16" w:rsidRPr="001627E1" w:rsidRDefault="00226325" w:rsidP="00CD03D4">
            <w:pPr>
              <w:pStyle w:val="normal0"/>
              <w:jc w:val="center"/>
              <w:cnfStyle w:val="000000000000"/>
              <w:rPr>
                <w:rFonts w:ascii="Garamond" w:hAnsi="Garamond"/>
              </w:rPr>
            </w:pPr>
            <w:r w:rsidRPr="001627E1">
              <w:rPr>
                <w:rFonts w:ascii="Garamond" w:hAnsi="Garamond"/>
              </w:rPr>
              <w:t>100</w:t>
            </w:r>
          </w:p>
        </w:tc>
        <w:tc>
          <w:tcPr>
            <w:tcW w:w="1596" w:type="dxa"/>
          </w:tcPr>
          <w:p w:rsidR="00445F16" w:rsidRPr="001627E1" w:rsidRDefault="00226325" w:rsidP="00CD03D4">
            <w:pPr>
              <w:pStyle w:val="normal0"/>
              <w:jc w:val="center"/>
              <w:cnfStyle w:val="000000000000"/>
              <w:rPr>
                <w:rFonts w:ascii="Garamond" w:hAnsi="Garamond"/>
              </w:rPr>
            </w:pPr>
            <w:r w:rsidRPr="001627E1">
              <w:rPr>
                <w:rFonts w:ascii="Garamond" w:hAnsi="Garamond"/>
              </w:rPr>
              <w:t>97</w:t>
            </w:r>
          </w:p>
        </w:tc>
        <w:tc>
          <w:tcPr>
            <w:tcW w:w="1596" w:type="dxa"/>
          </w:tcPr>
          <w:p w:rsidR="00445F16" w:rsidRPr="001627E1" w:rsidRDefault="00445F16" w:rsidP="00CD03D4">
            <w:pPr>
              <w:pStyle w:val="normal0"/>
              <w:jc w:val="center"/>
              <w:cnfStyle w:val="000000000000"/>
              <w:rPr>
                <w:rFonts w:ascii="Garamond" w:hAnsi="Garamond"/>
              </w:rPr>
            </w:pPr>
            <w:r w:rsidRPr="001627E1">
              <w:rPr>
                <w:rFonts w:ascii="Garamond" w:hAnsi="Garamond"/>
              </w:rPr>
              <w:t>97.14</w:t>
            </w:r>
          </w:p>
        </w:tc>
        <w:tc>
          <w:tcPr>
            <w:tcW w:w="1596" w:type="dxa"/>
          </w:tcPr>
          <w:p w:rsidR="00445F16" w:rsidRPr="001627E1" w:rsidRDefault="00445F16" w:rsidP="00CD03D4">
            <w:pPr>
              <w:pStyle w:val="normal0"/>
              <w:jc w:val="center"/>
              <w:cnfStyle w:val="000000000000"/>
              <w:rPr>
                <w:rFonts w:ascii="Garamond" w:hAnsi="Garamond"/>
              </w:rPr>
            </w:pPr>
            <w:r w:rsidRPr="001627E1">
              <w:rPr>
                <w:rFonts w:ascii="Garamond" w:hAnsi="Garamond"/>
              </w:rPr>
              <w:t>94.45</w:t>
            </w:r>
          </w:p>
        </w:tc>
      </w:tr>
      <w:tr w:rsidR="00445F16" w:rsidRPr="001627E1" w:rsidTr="00DA00F5">
        <w:trPr>
          <w:cnfStyle w:val="000000100000"/>
        </w:trPr>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4</w:t>
            </w:r>
          </w:p>
        </w:tc>
        <w:tc>
          <w:tcPr>
            <w:tcW w:w="2517" w:type="dxa"/>
          </w:tcPr>
          <w:p w:rsidR="00445F16" w:rsidRPr="001627E1" w:rsidRDefault="00445F16" w:rsidP="00CD03D4">
            <w:pPr>
              <w:pStyle w:val="normal0"/>
              <w:jc w:val="center"/>
              <w:cnfStyle w:val="000000100000"/>
              <w:rPr>
                <w:rFonts w:ascii="Garamond" w:hAnsi="Garamond"/>
              </w:rPr>
            </w:pPr>
            <w:r w:rsidRPr="001627E1">
              <w:rPr>
                <w:rFonts w:ascii="Garamond" w:hAnsi="Garamond"/>
              </w:rPr>
              <w:t>7</w:t>
            </w:r>
          </w:p>
        </w:tc>
        <w:tc>
          <w:tcPr>
            <w:tcW w:w="1596" w:type="dxa"/>
          </w:tcPr>
          <w:p w:rsidR="00445F16" w:rsidRPr="001627E1" w:rsidRDefault="00226325" w:rsidP="00CD03D4">
            <w:pPr>
              <w:pStyle w:val="normal0"/>
              <w:jc w:val="center"/>
              <w:cnfStyle w:val="000000100000"/>
              <w:rPr>
                <w:rFonts w:ascii="Garamond" w:hAnsi="Garamond"/>
              </w:rPr>
            </w:pPr>
            <w:r w:rsidRPr="001627E1">
              <w:rPr>
                <w:rFonts w:ascii="Garamond" w:hAnsi="Garamond"/>
              </w:rPr>
              <w:t>94.2</w:t>
            </w:r>
          </w:p>
        </w:tc>
        <w:tc>
          <w:tcPr>
            <w:tcW w:w="1596" w:type="dxa"/>
          </w:tcPr>
          <w:p w:rsidR="00445F16" w:rsidRPr="001627E1" w:rsidRDefault="00226325" w:rsidP="00CD03D4">
            <w:pPr>
              <w:pStyle w:val="normal0"/>
              <w:jc w:val="center"/>
              <w:cnfStyle w:val="000000100000"/>
              <w:rPr>
                <w:rFonts w:ascii="Garamond" w:hAnsi="Garamond"/>
              </w:rPr>
            </w:pPr>
            <w:r w:rsidRPr="001627E1">
              <w:rPr>
                <w:rFonts w:ascii="Garamond" w:hAnsi="Garamond"/>
              </w:rPr>
              <w:t>98</w:t>
            </w:r>
          </w:p>
        </w:tc>
        <w:tc>
          <w:tcPr>
            <w:tcW w:w="1596" w:type="dxa"/>
          </w:tcPr>
          <w:p w:rsidR="00445F16" w:rsidRPr="001627E1" w:rsidRDefault="001610CE" w:rsidP="00CD03D4">
            <w:pPr>
              <w:pStyle w:val="normal0"/>
              <w:jc w:val="center"/>
              <w:cnfStyle w:val="000000100000"/>
              <w:rPr>
                <w:rFonts w:ascii="Garamond" w:hAnsi="Garamond"/>
              </w:rPr>
            </w:pPr>
            <w:r w:rsidRPr="001627E1">
              <w:rPr>
                <w:rFonts w:ascii="Garamond" w:hAnsi="Garamond"/>
              </w:rPr>
              <w:t>97.15</w:t>
            </w:r>
          </w:p>
        </w:tc>
        <w:tc>
          <w:tcPr>
            <w:tcW w:w="1596" w:type="dxa"/>
          </w:tcPr>
          <w:p w:rsidR="00445F16" w:rsidRPr="001627E1" w:rsidRDefault="001610CE" w:rsidP="00CD03D4">
            <w:pPr>
              <w:pStyle w:val="normal0"/>
              <w:jc w:val="center"/>
              <w:cnfStyle w:val="000000100000"/>
              <w:rPr>
                <w:rFonts w:ascii="Garamond" w:hAnsi="Garamond"/>
              </w:rPr>
            </w:pPr>
            <w:r w:rsidRPr="001627E1">
              <w:rPr>
                <w:rFonts w:ascii="Garamond" w:hAnsi="Garamond"/>
              </w:rPr>
              <w:t>97.25</w:t>
            </w:r>
          </w:p>
        </w:tc>
      </w:tr>
      <w:tr w:rsidR="00445F16" w:rsidRPr="001627E1" w:rsidTr="00DA00F5">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5</w:t>
            </w:r>
          </w:p>
        </w:tc>
        <w:tc>
          <w:tcPr>
            <w:tcW w:w="2517" w:type="dxa"/>
          </w:tcPr>
          <w:p w:rsidR="00445F16" w:rsidRPr="001627E1" w:rsidRDefault="00226325" w:rsidP="00CD03D4">
            <w:pPr>
              <w:pStyle w:val="normal0"/>
              <w:jc w:val="center"/>
              <w:cnfStyle w:val="000000000000"/>
              <w:rPr>
                <w:rFonts w:ascii="Garamond" w:hAnsi="Garamond"/>
              </w:rPr>
            </w:pPr>
            <w:r w:rsidRPr="001627E1">
              <w:rPr>
                <w:rFonts w:ascii="Garamond" w:hAnsi="Garamond"/>
              </w:rPr>
              <w:t>9</w:t>
            </w:r>
          </w:p>
        </w:tc>
        <w:tc>
          <w:tcPr>
            <w:tcW w:w="1596" w:type="dxa"/>
          </w:tcPr>
          <w:p w:rsidR="00445F16" w:rsidRPr="001627E1" w:rsidRDefault="00226325" w:rsidP="00CD03D4">
            <w:pPr>
              <w:pStyle w:val="normal0"/>
              <w:jc w:val="center"/>
              <w:cnfStyle w:val="000000000000"/>
              <w:rPr>
                <w:rFonts w:ascii="Garamond" w:hAnsi="Garamond"/>
              </w:rPr>
            </w:pPr>
            <w:r w:rsidRPr="001627E1">
              <w:rPr>
                <w:rFonts w:ascii="Garamond" w:hAnsi="Garamond"/>
              </w:rPr>
              <w:t>100</w:t>
            </w:r>
          </w:p>
        </w:tc>
        <w:tc>
          <w:tcPr>
            <w:tcW w:w="1596" w:type="dxa"/>
          </w:tcPr>
          <w:p w:rsidR="00445F16" w:rsidRPr="001627E1" w:rsidRDefault="00D500C8" w:rsidP="00CD03D4">
            <w:pPr>
              <w:pStyle w:val="normal0"/>
              <w:jc w:val="center"/>
              <w:cnfStyle w:val="000000000000"/>
              <w:rPr>
                <w:rFonts w:ascii="Garamond" w:hAnsi="Garamond"/>
              </w:rPr>
            </w:pPr>
            <w:r w:rsidRPr="001627E1">
              <w:rPr>
                <w:rFonts w:ascii="Garamond" w:hAnsi="Garamond"/>
              </w:rPr>
              <w:t>92.5</w:t>
            </w:r>
          </w:p>
        </w:tc>
        <w:tc>
          <w:tcPr>
            <w:tcW w:w="1596" w:type="dxa"/>
          </w:tcPr>
          <w:p w:rsidR="00445F16" w:rsidRPr="001627E1" w:rsidRDefault="001610CE" w:rsidP="00CD03D4">
            <w:pPr>
              <w:pStyle w:val="normal0"/>
              <w:jc w:val="center"/>
              <w:cnfStyle w:val="000000000000"/>
              <w:rPr>
                <w:rFonts w:ascii="Garamond" w:hAnsi="Garamond"/>
              </w:rPr>
            </w:pPr>
            <w:r w:rsidRPr="001627E1">
              <w:rPr>
                <w:rFonts w:ascii="Garamond" w:hAnsi="Garamond"/>
              </w:rPr>
              <w:t>100</w:t>
            </w:r>
          </w:p>
        </w:tc>
        <w:tc>
          <w:tcPr>
            <w:tcW w:w="1596" w:type="dxa"/>
          </w:tcPr>
          <w:p w:rsidR="00445F16" w:rsidRPr="001627E1" w:rsidRDefault="001610CE" w:rsidP="00CD03D4">
            <w:pPr>
              <w:pStyle w:val="normal0"/>
              <w:jc w:val="center"/>
              <w:cnfStyle w:val="000000000000"/>
              <w:rPr>
                <w:rFonts w:ascii="Garamond" w:hAnsi="Garamond"/>
              </w:rPr>
            </w:pPr>
            <w:r w:rsidRPr="001627E1">
              <w:rPr>
                <w:rFonts w:ascii="Garamond" w:hAnsi="Garamond"/>
              </w:rPr>
              <w:t>98.2</w:t>
            </w:r>
          </w:p>
        </w:tc>
      </w:tr>
      <w:tr w:rsidR="00445F16" w:rsidRPr="001627E1" w:rsidTr="00DA00F5">
        <w:trPr>
          <w:cnfStyle w:val="000000100000"/>
        </w:trPr>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6</w:t>
            </w:r>
          </w:p>
        </w:tc>
        <w:tc>
          <w:tcPr>
            <w:tcW w:w="2517" w:type="dxa"/>
          </w:tcPr>
          <w:p w:rsidR="00445F16" w:rsidRPr="001627E1" w:rsidRDefault="00445F16" w:rsidP="00CD03D4">
            <w:pPr>
              <w:pStyle w:val="normal0"/>
              <w:jc w:val="center"/>
              <w:cnfStyle w:val="000000100000"/>
              <w:rPr>
                <w:rFonts w:ascii="Garamond" w:hAnsi="Garamond"/>
              </w:rPr>
            </w:pPr>
            <w:r w:rsidRPr="001627E1">
              <w:rPr>
                <w:rFonts w:ascii="Garamond" w:hAnsi="Garamond"/>
              </w:rPr>
              <w:t>11</w:t>
            </w:r>
          </w:p>
        </w:tc>
        <w:tc>
          <w:tcPr>
            <w:tcW w:w="1596" w:type="dxa"/>
          </w:tcPr>
          <w:p w:rsidR="00445F16" w:rsidRPr="001627E1" w:rsidRDefault="00D500C8" w:rsidP="00CD03D4">
            <w:pPr>
              <w:pStyle w:val="normal0"/>
              <w:jc w:val="center"/>
              <w:cnfStyle w:val="000000100000"/>
              <w:rPr>
                <w:rFonts w:ascii="Garamond" w:hAnsi="Garamond"/>
              </w:rPr>
            </w:pPr>
            <w:r w:rsidRPr="001627E1">
              <w:rPr>
                <w:rFonts w:ascii="Garamond" w:hAnsi="Garamond"/>
              </w:rPr>
              <w:t>100</w:t>
            </w:r>
          </w:p>
        </w:tc>
        <w:tc>
          <w:tcPr>
            <w:tcW w:w="1596" w:type="dxa"/>
          </w:tcPr>
          <w:p w:rsidR="00445F16" w:rsidRPr="001627E1" w:rsidRDefault="00226325" w:rsidP="00CD03D4">
            <w:pPr>
              <w:pStyle w:val="normal0"/>
              <w:jc w:val="center"/>
              <w:cnfStyle w:val="000000100000"/>
              <w:rPr>
                <w:rFonts w:ascii="Garamond" w:hAnsi="Garamond"/>
              </w:rPr>
            </w:pPr>
            <w:r w:rsidRPr="001627E1">
              <w:rPr>
                <w:rFonts w:ascii="Garamond" w:hAnsi="Garamond"/>
              </w:rPr>
              <w:t>97.2</w:t>
            </w:r>
          </w:p>
        </w:tc>
        <w:tc>
          <w:tcPr>
            <w:tcW w:w="1596" w:type="dxa"/>
          </w:tcPr>
          <w:p w:rsidR="00445F16" w:rsidRPr="001627E1" w:rsidRDefault="00087223" w:rsidP="00CD03D4">
            <w:pPr>
              <w:pStyle w:val="normal0"/>
              <w:jc w:val="center"/>
              <w:cnfStyle w:val="000000100000"/>
              <w:rPr>
                <w:rFonts w:ascii="Garamond" w:hAnsi="Garamond"/>
              </w:rPr>
            </w:pPr>
            <w:r w:rsidRPr="001627E1">
              <w:rPr>
                <w:rFonts w:ascii="Garamond" w:hAnsi="Garamond"/>
              </w:rPr>
              <w:t>100</w:t>
            </w:r>
          </w:p>
        </w:tc>
        <w:tc>
          <w:tcPr>
            <w:tcW w:w="1596" w:type="dxa"/>
          </w:tcPr>
          <w:p w:rsidR="00445F16" w:rsidRPr="001627E1" w:rsidRDefault="00282C29" w:rsidP="00CD03D4">
            <w:pPr>
              <w:pStyle w:val="normal0"/>
              <w:jc w:val="center"/>
              <w:cnfStyle w:val="000000100000"/>
              <w:rPr>
                <w:rFonts w:ascii="Garamond" w:hAnsi="Garamond"/>
              </w:rPr>
            </w:pPr>
            <w:r w:rsidRPr="001627E1">
              <w:rPr>
                <w:rFonts w:ascii="Garamond" w:hAnsi="Garamond"/>
              </w:rPr>
              <w:t>9</w:t>
            </w:r>
            <w:r w:rsidR="00087223" w:rsidRPr="001627E1">
              <w:rPr>
                <w:rFonts w:ascii="Garamond" w:hAnsi="Garamond"/>
              </w:rPr>
              <w:t>5</w:t>
            </w:r>
            <w:r w:rsidRPr="001627E1">
              <w:rPr>
                <w:rFonts w:ascii="Garamond" w:hAnsi="Garamond"/>
              </w:rPr>
              <w:t>.</w:t>
            </w:r>
            <w:r w:rsidR="00087223" w:rsidRPr="001627E1">
              <w:rPr>
                <w:rFonts w:ascii="Garamond" w:hAnsi="Garamond"/>
              </w:rPr>
              <w:t>4</w:t>
            </w:r>
          </w:p>
        </w:tc>
      </w:tr>
      <w:tr w:rsidR="00445F16" w:rsidRPr="001627E1" w:rsidTr="00DA00F5">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7</w:t>
            </w:r>
          </w:p>
        </w:tc>
        <w:tc>
          <w:tcPr>
            <w:tcW w:w="2517" w:type="dxa"/>
          </w:tcPr>
          <w:p w:rsidR="00445F16" w:rsidRPr="001627E1" w:rsidRDefault="00445F16" w:rsidP="00CD03D4">
            <w:pPr>
              <w:pStyle w:val="normal0"/>
              <w:jc w:val="center"/>
              <w:cnfStyle w:val="000000000000"/>
              <w:rPr>
                <w:rFonts w:ascii="Garamond" w:hAnsi="Garamond"/>
              </w:rPr>
            </w:pPr>
            <w:r w:rsidRPr="001627E1">
              <w:rPr>
                <w:rFonts w:ascii="Garamond" w:hAnsi="Garamond"/>
              </w:rPr>
              <w:t>13</w:t>
            </w:r>
          </w:p>
        </w:tc>
        <w:tc>
          <w:tcPr>
            <w:tcW w:w="1596" w:type="dxa"/>
          </w:tcPr>
          <w:p w:rsidR="00445F16" w:rsidRPr="001627E1" w:rsidRDefault="00D500C8" w:rsidP="00CD03D4">
            <w:pPr>
              <w:pStyle w:val="normal0"/>
              <w:jc w:val="center"/>
              <w:cnfStyle w:val="000000000000"/>
              <w:rPr>
                <w:rFonts w:ascii="Garamond" w:hAnsi="Garamond"/>
              </w:rPr>
            </w:pPr>
            <w:r w:rsidRPr="001627E1">
              <w:rPr>
                <w:rFonts w:ascii="Garamond" w:hAnsi="Garamond"/>
              </w:rPr>
              <w:t>94.2</w:t>
            </w:r>
          </w:p>
        </w:tc>
        <w:tc>
          <w:tcPr>
            <w:tcW w:w="1596" w:type="dxa"/>
          </w:tcPr>
          <w:p w:rsidR="00445F16" w:rsidRPr="001627E1" w:rsidRDefault="00D500C8" w:rsidP="00CD03D4">
            <w:pPr>
              <w:pStyle w:val="normal0"/>
              <w:jc w:val="center"/>
              <w:cnfStyle w:val="000000000000"/>
              <w:rPr>
                <w:rFonts w:ascii="Garamond" w:hAnsi="Garamond"/>
              </w:rPr>
            </w:pPr>
            <w:r w:rsidRPr="001627E1">
              <w:rPr>
                <w:rFonts w:ascii="Garamond" w:hAnsi="Garamond"/>
              </w:rPr>
              <w:t>95.3</w:t>
            </w:r>
          </w:p>
        </w:tc>
        <w:tc>
          <w:tcPr>
            <w:tcW w:w="1596" w:type="dxa"/>
          </w:tcPr>
          <w:p w:rsidR="00445F16" w:rsidRPr="001627E1" w:rsidRDefault="00AC5699" w:rsidP="00CD03D4">
            <w:pPr>
              <w:pStyle w:val="normal0"/>
              <w:jc w:val="center"/>
              <w:cnfStyle w:val="000000000000"/>
              <w:rPr>
                <w:rFonts w:ascii="Garamond" w:hAnsi="Garamond"/>
              </w:rPr>
            </w:pPr>
            <w:r w:rsidRPr="001627E1">
              <w:rPr>
                <w:rFonts w:ascii="Garamond" w:hAnsi="Garamond"/>
              </w:rPr>
              <w:t>94.3</w:t>
            </w:r>
          </w:p>
        </w:tc>
        <w:tc>
          <w:tcPr>
            <w:tcW w:w="1596" w:type="dxa"/>
          </w:tcPr>
          <w:p w:rsidR="00445F16" w:rsidRPr="001627E1" w:rsidRDefault="00AC5699" w:rsidP="00CD03D4">
            <w:pPr>
              <w:pStyle w:val="normal0"/>
              <w:jc w:val="center"/>
              <w:cnfStyle w:val="000000000000"/>
              <w:rPr>
                <w:rFonts w:ascii="Garamond" w:hAnsi="Garamond"/>
              </w:rPr>
            </w:pPr>
            <w:r w:rsidRPr="001627E1">
              <w:rPr>
                <w:rFonts w:ascii="Garamond" w:hAnsi="Garamond"/>
              </w:rPr>
              <w:t>99.1</w:t>
            </w:r>
          </w:p>
        </w:tc>
      </w:tr>
      <w:tr w:rsidR="00445F16" w:rsidRPr="001627E1" w:rsidTr="00DA00F5">
        <w:trPr>
          <w:cnfStyle w:val="000000100000"/>
        </w:trPr>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8</w:t>
            </w:r>
          </w:p>
        </w:tc>
        <w:tc>
          <w:tcPr>
            <w:tcW w:w="2517" w:type="dxa"/>
          </w:tcPr>
          <w:p w:rsidR="00445F16" w:rsidRPr="001627E1" w:rsidRDefault="00445F16" w:rsidP="00CD03D4">
            <w:pPr>
              <w:pStyle w:val="normal0"/>
              <w:jc w:val="center"/>
              <w:cnfStyle w:val="000000100000"/>
              <w:rPr>
                <w:rFonts w:ascii="Garamond" w:hAnsi="Garamond"/>
              </w:rPr>
            </w:pPr>
            <w:r w:rsidRPr="001627E1">
              <w:rPr>
                <w:rFonts w:ascii="Garamond" w:hAnsi="Garamond"/>
              </w:rPr>
              <w:t>14</w:t>
            </w:r>
          </w:p>
        </w:tc>
        <w:tc>
          <w:tcPr>
            <w:tcW w:w="1596" w:type="dxa"/>
          </w:tcPr>
          <w:p w:rsidR="00445F16" w:rsidRPr="001627E1" w:rsidRDefault="00D500C8" w:rsidP="00CD03D4">
            <w:pPr>
              <w:pStyle w:val="normal0"/>
              <w:jc w:val="center"/>
              <w:cnfStyle w:val="000000100000"/>
              <w:rPr>
                <w:rFonts w:ascii="Garamond" w:hAnsi="Garamond"/>
              </w:rPr>
            </w:pPr>
            <w:r w:rsidRPr="001627E1">
              <w:rPr>
                <w:rFonts w:ascii="Garamond" w:hAnsi="Garamond"/>
              </w:rPr>
              <w:t>97.1</w:t>
            </w:r>
          </w:p>
        </w:tc>
        <w:tc>
          <w:tcPr>
            <w:tcW w:w="1596" w:type="dxa"/>
          </w:tcPr>
          <w:p w:rsidR="00445F16" w:rsidRPr="001627E1" w:rsidRDefault="00D500C8" w:rsidP="00CD03D4">
            <w:pPr>
              <w:pStyle w:val="normal0"/>
              <w:jc w:val="center"/>
              <w:cnfStyle w:val="000000100000"/>
              <w:rPr>
                <w:rFonts w:ascii="Garamond" w:hAnsi="Garamond"/>
              </w:rPr>
            </w:pPr>
            <w:r w:rsidRPr="001627E1">
              <w:rPr>
                <w:rFonts w:ascii="Garamond" w:hAnsi="Garamond"/>
              </w:rPr>
              <w:t>99</w:t>
            </w:r>
          </w:p>
        </w:tc>
        <w:tc>
          <w:tcPr>
            <w:tcW w:w="1596" w:type="dxa"/>
          </w:tcPr>
          <w:p w:rsidR="00445F16" w:rsidRPr="001627E1" w:rsidRDefault="00F666A7" w:rsidP="00CD03D4">
            <w:pPr>
              <w:pStyle w:val="normal0"/>
              <w:jc w:val="center"/>
              <w:cnfStyle w:val="000000100000"/>
              <w:rPr>
                <w:rFonts w:ascii="Garamond" w:hAnsi="Garamond"/>
              </w:rPr>
            </w:pPr>
            <w:r w:rsidRPr="001627E1">
              <w:rPr>
                <w:rFonts w:ascii="Garamond" w:hAnsi="Garamond"/>
              </w:rPr>
              <w:t>100</w:t>
            </w:r>
          </w:p>
        </w:tc>
        <w:tc>
          <w:tcPr>
            <w:tcW w:w="1596" w:type="dxa"/>
          </w:tcPr>
          <w:p w:rsidR="00445F16" w:rsidRPr="001627E1" w:rsidRDefault="00F666A7" w:rsidP="00CD03D4">
            <w:pPr>
              <w:pStyle w:val="normal0"/>
              <w:jc w:val="center"/>
              <w:cnfStyle w:val="000000100000"/>
              <w:rPr>
                <w:rFonts w:ascii="Garamond" w:hAnsi="Garamond"/>
              </w:rPr>
            </w:pPr>
            <w:r w:rsidRPr="001627E1">
              <w:rPr>
                <w:rFonts w:ascii="Garamond" w:hAnsi="Garamond"/>
              </w:rPr>
              <w:t>98.2</w:t>
            </w:r>
          </w:p>
        </w:tc>
      </w:tr>
      <w:tr w:rsidR="00445F16" w:rsidRPr="001627E1" w:rsidTr="00DA00F5">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9</w:t>
            </w:r>
          </w:p>
        </w:tc>
        <w:tc>
          <w:tcPr>
            <w:tcW w:w="2517" w:type="dxa"/>
          </w:tcPr>
          <w:p w:rsidR="00445F16" w:rsidRPr="001627E1" w:rsidRDefault="00445F16" w:rsidP="00CD03D4">
            <w:pPr>
              <w:pStyle w:val="normal0"/>
              <w:jc w:val="center"/>
              <w:cnfStyle w:val="000000000000"/>
              <w:rPr>
                <w:rFonts w:ascii="Garamond" w:hAnsi="Garamond"/>
              </w:rPr>
            </w:pPr>
            <w:r w:rsidRPr="001627E1">
              <w:rPr>
                <w:rFonts w:ascii="Garamond" w:hAnsi="Garamond"/>
              </w:rPr>
              <w:t>17</w:t>
            </w:r>
          </w:p>
        </w:tc>
        <w:tc>
          <w:tcPr>
            <w:tcW w:w="1596" w:type="dxa"/>
          </w:tcPr>
          <w:p w:rsidR="00445F16" w:rsidRPr="001627E1" w:rsidRDefault="00D500C8" w:rsidP="00CD03D4">
            <w:pPr>
              <w:pStyle w:val="normal0"/>
              <w:jc w:val="center"/>
              <w:cnfStyle w:val="000000000000"/>
              <w:rPr>
                <w:rFonts w:ascii="Garamond" w:hAnsi="Garamond"/>
              </w:rPr>
            </w:pPr>
            <w:r w:rsidRPr="001627E1">
              <w:rPr>
                <w:rFonts w:ascii="Garamond" w:hAnsi="Garamond"/>
              </w:rPr>
              <w:t>97</w:t>
            </w:r>
          </w:p>
        </w:tc>
        <w:tc>
          <w:tcPr>
            <w:tcW w:w="1596" w:type="dxa"/>
          </w:tcPr>
          <w:p w:rsidR="00445F16" w:rsidRPr="001627E1" w:rsidRDefault="00D500C8" w:rsidP="00CD03D4">
            <w:pPr>
              <w:pStyle w:val="normal0"/>
              <w:jc w:val="center"/>
              <w:cnfStyle w:val="000000000000"/>
              <w:rPr>
                <w:rFonts w:ascii="Garamond" w:hAnsi="Garamond"/>
              </w:rPr>
            </w:pPr>
            <w:r w:rsidRPr="001627E1">
              <w:rPr>
                <w:rFonts w:ascii="Garamond" w:hAnsi="Garamond"/>
              </w:rPr>
              <w:t>99</w:t>
            </w:r>
          </w:p>
        </w:tc>
        <w:tc>
          <w:tcPr>
            <w:tcW w:w="1596" w:type="dxa"/>
          </w:tcPr>
          <w:p w:rsidR="00445F16" w:rsidRPr="001627E1" w:rsidRDefault="00135FD9" w:rsidP="00CD03D4">
            <w:pPr>
              <w:pStyle w:val="normal0"/>
              <w:jc w:val="center"/>
              <w:cnfStyle w:val="000000000000"/>
              <w:rPr>
                <w:rFonts w:ascii="Garamond" w:hAnsi="Garamond"/>
              </w:rPr>
            </w:pPr>
            <w:r w:rsidRPr="001627E1">
              <w:rPr>
                <w:rFonts w:ascii="Garamond" w:hAnsi="Garamond"/>
              </w:rPr>
              <w:t>100</w:t>
            </w:r>
          </w:p>
        </w:tc>
        <w:tc>
          <w:tcPr>
            <w:tcW w:w="1596" w:type="dxa"/>
          </w:tcPr>
          <w:p w:rsidR="00445F16" w:rsidRPr="001627E1" w:rsidRDefault="00135FD9" w:rsidP="00CD03D4">
            <w:pPr>
              <w:pStyle w:val="normal0"/>
              <w:jc w:val="center"/>
              <w:cnfStyle w:val="000000000000"/>
              <w:rPr>
                <w:rFonts w:ascii="Garamond" w:hAnsi="Garamond"/>
              </w:rPr>
            </w:pPr>
            <w:r w:rsidRPr="001627E1">
              <w:rPr>
                <w:rFonts w:ascii="Garamond" w:hAnsi="Garamond"/>
              </w:rPr>
              <w:t>98.14</w:t>
            </w:r>
          </w:p>
        </w:tc>
      </w:tr>
      <w:tr w:rsidR="00445F16" w:rsidRPr="001627E1" w:rsidTr="00DA00F5">
        <w:trPr>
          <w:cnfStyle w:val="000000100000"/>
        </w:trPr>
        <w:tc>
          <w:tcPr>
            <w:cnfStyle w:val="001000000000"/>
            <w:tcW w:w="675" w:type="dxa"/>
          </w:tcPr>
          <w:p w:rsidR="00445F16" w:rsidRPr="001627E1" w:rsidRDefault="00445F16" w:rsidP="00CD03D4">
            <w:pPr>
              <w:pStyle w:val="normal0"/>
              <w:jc w:val="center"/>
              <w:rPr>
                <w:rFonts w:ascii="Garamond" w:hAnsi="Garamond"/>
              </w:rPr>
            </w:pPr>
            <w:r w:rsidRPr="001627E1">
              <w:rPr>
                <w:rFonts w:ascii="Garamond" w:hAnsi="Garamond"/>
              </w:rPr>
              <w:t>10</w:t>
            </w:r>
          </w:p>
        </w:tc>
        <w:tc>
          <w:tcPr>
            <w:tcW w:w="2517" w:type="dxa"/>
          </w:tcPr>
          <w:p w:rsidR="00445F16" w:rsidRPr="001627E1" w:rsidRDefault="00445F16" w:rsidP="00CD03D4">
            <w:pPr>
              <w:pStyle w:val="normal0"/>
              <w:jc w:val="center"/>
              <w:cnfStyle w:val="000000100000"/>
              <w:rPr>
                <w:rFonts w:ascii="Garamond" w:hAnsi="Garamond"/>
              </w:rPr>
            </w:pPr>
            <w:r w:rsidRPr="001627E1">
              <w:rPr>
                <w:rFonts w:ascii="Garamond" w:hAnsi="Garamond"/>
              </w:rPr>
              <w:t>20</w:t>
            </w:r>
          </w:p>
        </w:tc>
        <w:tc>
          <w:tcPr>
            <w:tcW w:w="1596" w:type="dxa"/>
          </w:tcPr>
          <w:p w:rsidR="00445F16" w:rsidRPr="001627E1" w:rsidRDefault="00135FD9" w:rsidP="00CD03D4">
            <w:pPr>
              <w:pStyle w:val="normal0"/>
              <w:jc w:val="center"/>
              <w:cnfStyle w:val="000000100000"/>
              <w:rPr>
                <w:rFonts w:ascii="Garamond" w:hAnsi="Garamond"/>
              </w:rPr>
            </w:pPr>
            <w:r w:rsidRPr="001627E1">
              <w:rPr>
                <w:rFonts w:ascii="Garamond" w:hAnsi="Garamond"/>
              </w:rPr>
              <w:t>100</w:t>
            </w:r>
          </w:p>
        </w:tc>
        <w:tc>
          <w:tcPr>
            <w:tcW w:w="1596" w:type="dxa"/>
          </w:tcPr>
          <w:p w:rsidR="00445F16" w:rsidRPr="001627E1" w:rsidRDefault="00135FD9" w:rsidP="00CD03D4">
            <w:pPr>
              <w:pStyle w:val="normal0"/>
              <w:jc w:val="center"/>
              <w:cnfStyle w:val="000000100000"/>
              <w:rPr>
                <w:rFonts w:ascii="Garamond" w:hAnsi="Garamond"/>
              </w:rPr>
            </w:pPr>
            <w:r w:rsidRPr="001627E1">
              <w:rPr>
                <w:rFonts w:ascii="Garamond" w:hAnsi="Garamond"/>
              </w:rPr>
              <w:t>97.2</w:t>
            </w:r>
          </w:p>
        </w:tc>
        <w:tc>
          <w:tcPr>
            <w:tcW w:w="1596" w:type="dxa"/>
          </w:tcPr>
          <w:p w:rsidR="00445F16" w:rsidRPr="001627E1" w:rsidRDefault="00135FD9" w:rsidP="00CD03D4">
            <w:pPr>
              <w:pStyle w:val="normal0"/>
              <w:jc w:val="center"/>
              <w:cnfStyle w:val="000000100000"/>
              <w:rPr>
                <w:rFonts w:ascii="Garamond" w:hAnsi="Garamond"/>
              </w:rPr>
            </w:pPr>
            <w:r w:rsidRPr="001627E1">
              <w:rPr>
                <w:rFonts w:ascii="Garamond" w:hAnsi="Garamond"/>
              </w:rPr>
              <w:t>97.2</w:t>
            </w:r>
          </w:p>
        </w:tc>
        <w:tc>
          <w:tcPr>
            <w:tcW w:w="1596" w:type="dxa"/>
          </w:tcPr>
          <w:p w:rsidR="00445F16" w:rsidRPr="001627E1" w:rsidRDefault="00135FD9" w:rsidP="00CD03D4">
            <w:pPr>
              <w:pStyle w:val="normal0"/>
              <w:jc w:val="center"/>
              <w:cnfStyle w:val="000000100000"/>
              <w:rPr>
                <w:rFonts w:ascii="Garamond" w:hAnsi="Garamond"/>
              </w:rPr>
            </w:pPr>
            <w:r w:rsidRPr="001627E1">
              <w:rPr>
                <w:rFonts w:ascii="Garamond" w:hAnsi="Garamond"/>
              </w:rPr>
              <w:t>99.1</w:t>
            </w:r>
          </w:p>
        </w:tc>
      </w:tr>
    </w:tbl>
    <w:p w:rsidR="00BB5A30" w:rsidRDefault="00BB5A30" w:rsidP="00F1221B">
      <w:pPr>
        <w:pStyle w:val="normal0"/>
        <w:rPr>
          <w:rFonts w:ascii="Garamond" w:hAnsi="Garamond"/>
          <w:b/>
          <w:bCs/>
        </w:rPr>
      </w:pPr>
    </w:p>
    <w:p w:rsidR="00340641" w:rsidRPr="00F1221B" w:rsidRDefault="00F1221B" w:rsidP="00F1221B">
      <w:pPr>
        <w:pStyle w:val="normal0"/>
        <w:rPr>
          <w:rFonts w:ascii="Garamond" w:hAnsi="Garamond"/>
          <w:b/>
          <w:bCs/>
        </w:rPr>
      </w:pPr>
      <w:r w:rsidRPr="00F1221B">
        <w:rPr>
          <w:rFonts w:ascii="Garamond" w:hAnsi="Garamond"/>
          <w:b/>
          <w:bCs/>
        </w:rPr>
        <w:t>Conclusions</w:t>
      </w:r>
    </w:p>
    <w:p w:rsidR="007019BB" w:rsidRDefault="00DC552E" w:rsidP="00A5735D">
      <w:pPr>
        <w:pStyle w:val="Normal1"/>
        <w:ind w:firstLine="0"/>
        <w:rPr>
          <w:rFonts w:ascii="Garamond" w:hAnsi="Garamond"/>
          <w:sz w:val="22"/>
          <w:szCs w:val="22"/>
        </w:rPr>
      </w:pPr>
      <w:r w:rsidRPr="001627E1">
        <w:rPr>
          <w:rFonts w:ascii="Garamond" w:hAnsi="Garamond"/>
          <w:sz w:val="22"/>
          <w:szCs w:val="22"/>
        </w:rPr>
        <w:t>This paper presents the comparison of two Algorithms of Artificial intelligence and swarm intelligence.</w:t>
      </w:r>
      <w:r w:rsidR="00676ED0" w:rsidRPr="001627E1">
        <w:rPr>
          <w:rFonts w:ascii="Garamond" w:hAnsi="Garamond"/>
          <w:sz w:val="22"/>
          <w:szCs w:val="22"/>
        </w:rPr>
        <w:t xml:space="preserve"> </w:t>
      </w:r>
      <w:r w:rsidR="00657BDD" w:rsidRPr="001627E1">
        <w:rPr>
          <w:rFonts w:ascii="Garamond" w:hAnsi="Garamond"/>
          <w:sz w:val="22"/>
          <w:szCs w:val="22"/>
        </w:rPr>
        <w:t xml:space="preserve">Two different learning algorithms were applied in this paper for training a </w:t>
      </w:r>
      <w:r w:rsidR="004D622C" w:rsidRPr="001627E1">
        <w:rPr>
          <w:rFonts w:ascii="Garamond" w:hAnsi="Garamond"/>
          <w:sz w:val="22"/>
          <w:szCs w:val="22"/>
        </w:rPr>
        <w:t>Levenberg</w:t>
      </w:r>
      <w:r w:rsidR="00676ED0" w:rsidRPr="001627E1">
        <w:rPr>
          <w:rFonts w:ascii="Garamond" w:hAnsi="Garamond"/>
          <w:sz w:val="22"/>
          <w:szCs w:val="22"/>
        </w:rPr>
        <w:t>-</w:t>
      </w:r>
      <w:r w:rsidR="004D622C" w:rsidRPr="001627E1">
        <w:rPr>
          <w:rFonts w:ascii="Garamond" w:hAnsi="Garamond"/>
          <w:sz w:val="22"/>
          <w:szCs w:val="22"/>
        </w:rPr>
        <w:t>Marquardet Back</w:t>
      </w:r>
      <w:r w:rsidR="00676ED0" w:rsidRPr="001627E1">
        <w:rPr>
          <w:rFonts w:ascii="Garamond" w:hAnsi="Garamond"/>
          <w:sz w:val="22"/>
          <w:szCs w:val="22"/>
        </w:rPr>
        <w:t xml:space="preserve"> </w:t>
      </w:r>
      <w:r w:rsidR="004D622C" w:rsidRPr="001627E1">
        <w:rPr>
          <w:rFonts w:ascii="Garamond" w:hAnsi="Garamond"/>
          <w:sz w:val="22"/>
          <w:szCs w:val="22"/>
        </w:rPr>
        <w:t>Propagation Neural Network</w:t>
      </w:r>
      <w:r w:rsidR="00676ED0" w:rsidRPr="001627E1">
        <w:rPr>
          <w:rFonts w:ascii="Garamond" w:hAnsi="Garamond"/>
          <w:sz w:val="22"/>
          <w:szCs w:val="22"/>
        </w:rPr>
        <w:t xml:space="preserve"> </w:t>
      </w:r>
      <w:r w:rsidRPr="001627E1">
        <w:rPr>
          <w:rFonts w:ascii="Garamond" w:hAnsi="Garamond"/>
          <w:sz w:val="22"/>
          <w:szCs w:val="22"/>
        </w:rPr>
        <w:t>(LMBPNN)</w:t>
      </w:r>
      <w:r w:rsidR="00657BDD" w:rsidRPr="001627E1">
        <w:rPr>
          <w:rFonts w:ascii="Garamond" w:hAnsi="Garamond"/>
          <w:sz w:val="22"/>
          <w:szCs w:val="22"/>
        </w:rPr>
        <w:t>: Back</w:t>
      </w:r>
      <w:r w:rsidR="00676ED0" w:rsidRPr="001627E1">
        <w:rPr>
          <w:rFonts w:ascii="Garamond" w:hAnsi="Garamond"/>
          <w:sz w:val="22"/>
          <w:szCs w:val="22"/>
        </w:rPr>
        <w:t xml:space="preserve"> P</w:t>
      </w:r>
      <w:r w:rsidR="00657BDD" w:rsidRPr="001627E1">
        <w:rPr>
          <w:rFonts w:ascii="Garamond" w:hAnsi="Garamond"/>
          <w:sz w:val="22"/>
          <w:szCs w:val="22"/>
        </w:rPr>
        <w:t>ropagation (BP) and Particle Swarm Optimization techniques (PSO)</w:t>
      </w:r>
      <w:r w:rsidR="004D622C" w:rsidRPr="001627E1">
        <w:rPr>
          <w:rFonts w:ascii="Garamond" w:hAnsi="Garamond"/>
          <w:sz w:val="22"/>
          <w:szCs w:val="22"/>
        </w:rPr>
        <w:t xml:space="preserve"> were two </w:t>
      </w:r>
      <w:r w:rsidR="00657BDD" w:rsidRPr="001627E1">
        <w:rPr>
          <w:rFonts w:ascii="Garamond" w:hAnsi="Garamond"/>
          <w:sz w:val="22"/>
          <w:szCs w:val="22"/>
        </w:rPr>
        <w:t xml:space="preserve">training algorithms applied for updating </w:t>
      </w:r>
      <w:r w:rsidR="004D622C" w:rsidRPr="001627E1">
        <w:rPr>
          <w:rFonts w:ascii="Garamond" w:hAnsi="Garamond"/>
          <w:sz w:val="22"/>
          <w:szCs w:val="22"/>
        </w:rPr>
        <w:t xml:space="preserve">and optimizing </w:t>
      </w:r>
      <w:r w:rsidR="00657BDD" w:rsidRPr="001627E1">
        <w:rPr>
          <w:rFonts w:ascii="Garamond" w:hAnsi="Garamond"/>
          <w:sz w:val="22"/>
          <w:szCs w:val="22"/>
        </w:rPr>
        <w:t xml:space="preserve">the output synaptic weight matrix. </w:t>
      </w:r>
      <w:r w:rsidR="00676ED0" w:rsidRPr="001627E1">
        <w:rPr>
          <w:rFonts w:ascii="Garamond" w:hAnsi="Garamond"/>
          <w:sz w:val="22"/>
          <w:szCs w:val="22"/>
        </w:rPr>
        <w:t xml:space="preserve">The </w:t>
      </w:r>
      <w:r w:rsidR="00657BDD" w:rsidRPr="001627E1">
        <w:rPr>
          <w:rFonts w:ascii="Garamond" w:hAnsi="Garamond"/>
          <w:sz w:val="22"/>
          <w:szCs w:val="22"/>
        </w:rPr>
        <w:t>Back</w:t>
      </w:r>
      <w:r w:rsidR="00676ED0" w:rsidRPr="001627E1">
        <w:rPr>
          <w:rFonts w:ascii="Garamond" w:hAnsi="Garamond"/>
          <w:sz w:val="22"/>
          <w:szCs w:val="22"/>
        </w:rPr>
        <w:t xml:space="preserve"> P</w:t>
      </w:r>
      <w:r w:rsidR="00657BDD" w:rsidRPr="001627E1">
        <w:rPr>
          <w:rFonts w:ascii="Garamond" w:hAnsi="Garamond"/>
          <w:sz w:val="22"/>
          <w:szCs w:val="22"/>
        </w:rPr>
        <w:t xml:space="preserve">ropagation </w:t>
      </w:r>
      <w:r w:rsidR="00620C48" w:rsidRPr="001627E1">
        <w:rPr>
          <w:rFonts w:ascii="Garamond" w:hAnsi="Garamond"/>
          <w:sz w:val="22"/>
          <w:szCs w:val="22"/>
        </w:rPr>
        <w:t xml:space="preserve">learning algorithm is the most commonly used technique for updating neural network weight parameters. PSO is the most important technique of swarm intelligence. By implementation </w:t>
      </w:r>
      <w:r w:rsidR="00676ED0" w:rsidRPr="001627E1">
        <w:rPr>
          <w:rFonts w:ascii="Garamond" w:hAnsi="Garamond"/>
          <w:sz w:val="22"/>
          <w:szCs w:val="22"/>
        </w:rPr>
        <w:t xml:space="preserve">of this </w:t>
      </w:r>
      <w:r w:rsidR="00856BC9" w:rsidRPr="001627E1">
        <w:rPr>
          <w:rFonts w:ascii="Garamond" w:hAnsi="Garamond"/>
          <w:sz w:val="22"/>
          <w:szCs w:val="22"/>
        </w:rPr>
        <w:t>method we concluded</w:t>
      </w:r>
      <w:r w:rsidR="00657BDD" w:rsidRPr="001627E1">
        <w:rPr>
          <w:rFonts w:ascii="Garamond" w:hAnsi="Garamond"/>
          <w:sz w:val="22"/>
          <w:szCs w:val="22"/>
        </w:rPr>
        <w:t xml:space="preserve"> </w:t>
      </w:r>
      <w:r w:rsidR="00856BC9" w:rsidRPr="001627E1">
        <w:rPr>
          <w:rFonts w:ascii="Garamond" w:hAnsi="Garamond"/>
          <w:sz w:val="22"/>
          <w:szCs w:val="22"/>
        </w:rPr>
        <w:t xml:space="preserve">that BP </w:t>
      </w:r>
      <w:r w:rsidR="00657BDD" w:rsidRPr="001627E1">
        <w:rPr>
          <w:rFonts w:ascii="Garamond" w:hAnsi="Garamond"/>
          <w:sz w:val="22"/>
          <w:szCs w:val="22"/>
        </w:rPr>
        <w:t>has a slow convergence speed and might at times diverge. It also r</w:t>
      </w:r>
      <w:r w:rsidR="009D1764">
        <w:rPr>
          <w:rFonts w:ascii="Garamond" w:hAnsi="Garamond"/>
          <w:sz w:val="22"/>
          <w:szCs w:val="22"/>
        </w:rPr>
        <w:t>eq</w:t>
      </w:r>
      <w:r w:rsidR="00657BDD" w:rsidRPr="001627E1">
        <w:rPr>
          <w:rFonts w:ascii="Garamond" w:hAnsi="Garamond"/>
          <w:sz w:val="22"/>
          <w:szCs w:val="22"/>
        </w:rPr>
        <w:t>uires extensive calculations if the size of the network increases and it may be difficult to implement when no gradient information is available for all activation functions.</w:t>
      </w:r>
      <w:r w:rsidR="00A5735D" w:rsidRPr="00A5735D">
        <w:rPr>
          <w:rFonts w:ascii="Garamond" w:hAnsi="Garamond"/>
        </w:rPr>
        <w:t xml:space="preserve"> </w:t>
      </w:r>
      <w:r w:rsidR="00A5735D" w:rsidRPr="00F1221B">
        <w:rPr>
          <w:rFonts w:ascii="Garamond" w:hAnsi="Garamond"/>
          <w:sz w:val="22"/>
          <w:szCs w:val="22"/>
        </w:rPr>
        <w:t>The obtained results show that LMBP and LMBP based PSO system provides higher classification efficiency</w:t>
      </w:r>
      <w:r w:rsidR="00A5735D" w:rsidRPr="00F1221B">
        <w:rPr>
          <w:rFonts w:ascii="Garamond" w:hAnsi="Garamond"/>
          <w:sz w:val="20"/>
          <w:szCs w:val="20"/>
        </w:rPr>
        <w:t>.</w:t>
      </w:r>
      <w:r w:rsidR="00657BDD" w:rsidRPr="00F1221B">
        <w:rPr>
          <w:rFonts w:ascii="Garamond" w:hAnsi="Garamond"/>
          <w:sz w:val="20"/>
          <w:szCs w:val="20"/>
        </w:rPr>
        <w:t xml:space="preserve"> On the other hand</w:t>
      </w:r>
      <w:r w:rsidR="00676ED0" w:rsidRPr="00F1221B">
        <w:rPr>
          <w:rFonts w:ascii="Garamond" w:hAnsi="Garamond"/>
          <w:sz w:val="20"/>
          <w:szCs w:val="20"/>
        </w:rPr>
        <w:t xml:space="preserve"> the</w:t>
      </w:r>
      <w:r w:rsidR="00657BDD" w:rsidRPr="00F1221B">
        <w:rPr>
          <w:rFonts w:ascii="Garamond" w:hAnsi="Garamond"/>
          <w:sz w:val="20"/>
          <w:szCs w:val="20"/>
        </w:rPr>
        <w:t xml:space="preserve"> PSO algorithm has shown to have several advantages, both in terms of robustness and the efficiency in finding the optimal weights for the </w:t>
      </w:r>
      <w:r w:rsidR="00856BC9" w:rsidRPr="00F1221B">
        <w:rPr>
          <w:rFonts w:ascii="Garamond" w:hAnsi="Garamond"/>
          <w:sz w:val="20"/>
          <w:szCs w:val="20"/>
        </w:rPr>
        <w:t>LMBPNN</w:t>
      </w:r>
      <w:r w:rsidR="00657BDD" w:rsidRPr="00F1221B">
        <w:rPr>
          <w:rFonts w:ascii="Garamond" w:hAnsi="Garamond"/>
          <w:sz w:val="20"/>
          <w:szCs w:val="20"/>
        </w:rPr>
        <w:t xml:space="preserve">. Statistical results are provided that confirm PSO as a reliable algorithm for training </w:t>
      </w:r>
      <w:r w:rsidR="00620C48" w:rsidRPr="00F1221B">
        <w:rPr>
          <w:rFonts w:ascii="Garamond" w:hAnsi="Garamond"/>
          <w:sz w:val="20"/>
          <w:szCs w:val="20"/>
        </w:rPr>
        <w:t xml:space="preserve">such a neural network. It is clear that Artificial Neural Networks are a very powerful and accurate tool for diagnosis of breast cancer. </w:t>
      </w:r>
      <w:r w:rsidR="00A5735D" w:rsidRPr="00F1221B">
        <w:rPr>
          <w:rFonts w:ascii="Garamond" w:hAnsi="Garamond"/>
          <w:sz w:val="22"/>
          <w:szCs w:val="22"/>
        </w:rPr>
        <w:t>LMBP based PSO needs minimum training and testing time. It helps in developing Medical Decision System (MDS) for breast cancer diagnosing. It can also be used as secondary observer in clinical decision making</w:t>
      </w:r>
      <w:r w:rsidR="00A5735D" w:rsidRPr="00F1221B">
        <w:rPr>
          <w:rFonts w:ascii="Garamond" w:hAnsi="Garamond"/>
          <w:sz w:val="20"/>
          <w:szCs w:val="20"/>
        </w:rPr>
        <w:t>.</w:t>
      </w:r>
    </w:p>
    <w:p w:rsidR="00F1221B" w:rsidRPr="00F1221B" w:rsidRDefault="00F1221B" w:rsidP="00F1221B">
      <w:pPr>
        <w:pStyle w:val="11"/>
        <w:rPr>
          <w:color w:val="000000"/>
        </w:rPr>
      </w:pPr>
      <w:r w:rsidRPr="00F1221B">
        <w:t>Acknowledgments</w:t>
      </w:r>
    </w:p>
    <w:p w:rsidR="00F1221B" w:rsidRPr="006707A7" w:rsidRDefault="00F1221B" w:rsidP="00F1221B">
      <w:pPr>
        <w:pStyle w:val="ListParagraph"/>
        <w:autoSpaceDE w:val="0"/>
        <w:autoSpaceDN w:val="0"/>
        <w:adjustRightInd w:val="0"/>
        <w:ind w:left="0"/>
        <w:jc w:val="both"/>
        <w:rPr>
          <w:rFonts w:ascii="Garamond" w:hAnsi="Garamond" w:cs="B Yagut"/>
          <w:color w:val="000000"/>
        </w:rPr>
      </w:pPr>
      <w:r w:rsidRPr="006707A7">
        <w:rPr>
          <w:rFonts w:ascii="Garamond" w:hAnsi="Garamond" w:cs="B Yagut"/>
          <w:color w:val="000000"/>
        </w:rPr>
        <w:t>This study has been funded and supported by Iran university of medical sciences (IUMS); Grant no 18054.</w:t>
      </w:r>
    </w:p>
    <w:p w:rsidR="00193263" w:rsidRPr="00A5735D" w:rsidRDefault="00A5735D" w:rsidP="00A5735D">
      <w:pPr>
        <w:pStyle w:val="MHeading1"/>
        <w:spacing w:before="480" w:line="240" w:lineRule="auto"/>
        <w:rPr>
          <w:rFonts w:ascii="Garamond" w:hAnsi="Garamond"/>
          <w:sz w:val="22"/>
          <w:szCs w:val="22"/>
          <w:lang w:eastAsia="en-US"/>
        </w:rPr>
      </w:pPr>
      <w:r w:rsidRPr="00BB1327">
        <w:rPr>
          <w:rFonts w:ascii="Garamond" w:hAnsi="Garamond"/>
          <w:sz w:val="22"/>
          <w:szCs w:val="22"/>
          <w:lang w:eastAsia="en-US"/>
        </w:rPr>
        <w:t>References</w:t>
      </w:r>
    </w:p>
    <w:p w:rsidR="00193263" w:rsidRPr="001627E1" w:rsidRDefault="00193263" w:rsidP="00266DBE">
      <w:pPr>
        <w:pStyle w:val="ListParagraph"/>
        <w:ind w:left="-90"/>
        <w:jc w:val="both"/>
        <w:rPr>
          <w:rFonts w:ascii="Garamond" w:hAnsi="Garamond" w:cstheme="majorBidi"/>
        </w:rPr>
      </w:pPr>
    </w:p>
    <w:p w:rsidR="00D54D85" w:rsidRDefault="00BE75A3" w:rsidP="00D54D85">
      <w:pPr>
        <w:pStyle w:val="ListParagraph"/>
        <w:spacing w:after="0" w:line="240" w:lineRule="auto"/>
        <w:ind w:left="0"/>
        <w:jc w:val="both"/>
        <w:rPr>
          <w:rFonts w:ascii="Garamond" w:hAnsi="Garamond" w:cstheme="majorBidi"/>
          <w:noProof/>
          <w:szCs w:val="24"/>
        </w:rPr>
      </w:pPr>
      <w:r w:rsidRPr="001627E1">
        <w:rPr>
          <w:rFonts w:ascii="Garamond" w:hAnsi="Garamond" w:cstheme="majorBidi"/>
          <w:sz w:val="24"/>
          <w:szCs w:val="24"/>
        </w:rPr>
        <w:fldChar w:fldCharType="begin"/>
      </w:r>
      <w:r w:rsidR="007019BB" w:rsidRPr="001627E1">
        <w:rPr>
          <w:rFonts w:ascii="Garamond" w:hAnsi="Garamond" w:cstheme="majorBidi"/>
          <w:sz w:val="24"/>
          <w:szCs w:val="24"/>
        </w:rPr>
        <w:instrText xml:space="preserve"> ADDIN EN.REFLIST </w:instrText>
      </w:r>
      <w:r w:rsidRPr="001627E1">
        <w:rPr>
          <w:rFonts w:ascii="Garamond" w:hAnsi="Garamond" w:cstheme="majorBidi"/>
          <w:sz w:val="24"/>
          <w:szCs w:val="24"/>
        </w:rPr>
        <w:fldChar w:fldCharType="separate"/>
      </w:r>
      <w:bookmarkStart w:id="1" w:name="_ENREF_1"/>
      <w:r w:rsidR="00D54D85">
        <w:rPr>
          <w:rFonts w:ascii="Garamond" w:hAnsi="Garamond" w:cstheme="majorBidi"/>
          <w:noProof/>
          <w:szCs w:val="24"/>
        </w:rPr>
        <w:t>1.</w:t>
      </w:r>
      <w:r w:rsidR="00D54D85">
        <w:rPr>
          <w:rFonts w:ascii="Garamond" w:hAnsi="Garamond" w:cstheme="majorBidi"/>
          <w:noProof/>
          <w:szCs w:val="24"/>
        </w:rPr>
        <w:tab/>
        <w:t>Arora N, Martins D, Ruggerio D, Tousimis E, Swistel AJ, Osborne MP, et al. Effectiveness of a noninvasive digital infrared thermal imaging system in the detection of breast cancer. The American Journal of Surgery. 2008;196(4):523-6.</w:t>
      </w:r>
      <w:bookmarkEnd w:id="1"/>
    </w:p>
    <w:p w:rsidR="00D54D85" w:rsidRDefault="00D54D85" w:rsidP="00D54D85">
      <w:pPr>
        <w:pStyle w:val="ListParagraph"/>
        <w:spacing w:after="0" w:line="240" w:lineRule="auto"/>
        <w:ind w:left="0"/>
        <w:jc w:val="both"/>
        <w:rPr>
          <w:rFonts w:ascii="Garamond" w:hAnsi="Garamond" w:cstheme="majorBidi"/>
          <w:noProof/>
          <w:szCs w:val="24"/>
        </w:rPr>
      </w:pPr>
      <w:bookmarkStart w:id="2" w:name="_ENREF_2"/>
      <w:r>
        <w:rPr>
          <w:rFonts w:ascii="Garamond" w:hAnsi="Garamond" w:cstheme="majorBidi"/>
          <w:noProof/>
          <w:szCs w:val="24"/>
        </w:rPr>
        <w:t>2.</w:t>
      </w:r>
      <w:r>
        <w:rPr>
          <w:rFonts w:ascii="Garamond" w:hAnsi="Garamond" w:cstheme="majorBidi"/>
          <w:noProof/>
          <w:szCs w:val="24"/>
        </w:rPr>
        <w:tab/>
        <w:t>Christoyianni I, Koutras A, Dermatas E, Kokkinakis G. Computer aided diagnosis of breast cancer in digitized mammograms. Computerized Medical Imaging and Graphics. 2002;26(5):309-19.</w:t>
      </w:r>
      <w:bookmarkEnd w:id="2"/>
    </w:p>
    <w:p w:rsidR="00D54D85" w:rsidRDefault="00D54D85" w:rsidP="00D54D85">
      <w:pPr>
        <w:pStyle w:val="ListParagraph"/>
        <w:spacing w:after="0" w:line="240" w:lineRule="auto"/>
        <w:ind w:left="0"/>
        <w:jc w:val="both"/>
        <w:rPr>
          <w:rFonts w:ascii="Garamond" w:hAnsi="Garamond" w:cstheme="majorBidi"/>
          <w:noProof/>
          <w:szCs w:val="24"/>
        </w:rPr>
      </w:pPr>
      <w:bookmarkStart w:id="3" w:name="_ENREF_3"/>
      <w:r>
        <w:rPr>
          <w:rFonts w:ascii="Garamond" w:hAnsi="Garamond" w:cstheme="majorBidi"/>
          <w:noProof/>
          <w:szCs w:val="24"/>
        </w:rPr>
        <w:t>3.</w:t>
      </w:r>
      <w:r>
        <w:rPr>
          <w:rFonts w:ascii="Garamond" w:hAnsi="Garamond" w:cstheme="majorBidi"/>
          <w:noProof/>
          <w:szCs w:val="24"/>
        </w:rPr>
        <w:tab/>
        <w:t>Delen D, Walker G, Kadam A. Predicting breast cancer survivability: a comparison of three data mining methods. Artificial Intelligence in Medicine. 2005;34(2):113-27.</w:t>
      </w:r>
      <w:bookmarkEnd w:id="3"/>
    </w:p>
    <w:p w:rsidR="00D54D85" w:rsidRDefault="00D54D85" w:rsidP="00D54D85">
      <w:pPr>
        <w:pStyle w:val="ListParagraph"/>
        <w:spacing w:after="0" w:line="240" w:lineRule="auto"/>
        <w:ind w:left="0"/>
        <w:jc w:val="both"/>
        <w:rPr>
          <w:rFonts w:ascii="Garamond" w:hAnsi="Garamond" w:cstheme="majorBidi"/>
          <w:noProof/>
          <w:szCs w:val="24"/>
        </w:rPr>
      </w:pPr>
      <w:bookmarkStart w:id="4" w:name="_ENREF_4"/>
      <w:r>
        <w:rPr>
          <w:rFonts w:ascii="Garamond" w:hAnsi="Garamond" w:cstheme="majorBidi"/>
          <w:noProof/>
          <w:szCs w:val="24"/>
        </w:rPr>
        <w:t>4.</w:t>
      </w:r>
      <w:r>
        <w:rPr>
          <w:rFonts w:ascii="Garamond" w:hAnsi="Garamond" w:cstheme="majorBidi"/>
          <w:noProof/>
          <w:szCs w:val="24"/>
        </w:rPr>
        <w:tab/>
        <w:t>Giger ML, editor. Computerized analysis of images in the detection and diagnosis of breast cancer. Seminars in Ultrasound, CT, and MRI; 2004: Elsevier.</w:t>
      </w:r>
      <w:bookmarkEnd w:id="4"/>
    </w:p>
    <w:p w:rsidR="00D54D85" w:rsidRDefault="00D54D85" w:rsidP="00D54D85">
      <w:pPr>
        <w:pStyle w:val="ListParagraph"/>
        <w:spacing w:after="0" w:line="240" w:lineRule="auto"/>
        <w:ind w:left="0"/>
        <w:jc w:val="both"/>
        <w:rPr>
          <w:rFonts w:ascii="Garamond" w:hAnsi="Garamond" w:cstheme="majorBidi"/>
          <w:noProof/>
          <w:szCs w:val="24"/>
        </w:rPr>
      </w:pPr>
      <w:bookmarkStart w:id="5" w:name="_ENREF_5"/>
      <w:r>
        <w:rPr>
          <w:rFonts w:ascii="Garamond" w:hAnsi="Garamond" w:cstheme="majorBidi"/>
          <w:noProof/>
          <w:szCs w:val="24"/>
        </w:rPr>
        <w:t>5.</w:t>
      </w:r>
      <w:r>
        <w:rPr>
          <w:rFonts w:ascii="Garamond" w:hAnsi="Garamond" w:cstheme="majorBidi"/>
          <w:noProof/>
          <w:szCs w:val="24"/>
        </w:rPr>
        <w:tab/>
        <w:t>Mangasarian OL, Street WN, Wolberg WH. Breast cancer diagnosis and prognosis via linear programming. Operations Research. 1995;43(4):570-7.</w:t>
      </w:r>
      <w:bookmarkEnd w:id="5"/>
    </w:p>
    <w:p w:rsidR="00D54D85" w:rsidRDefault="00D54D85" w:rsidP="00D54D85">
      <w:pPr>
        <w:pStyle w:val="ListParagraph"/>
        <w:spacing w:after="0" w:line="240" w:lineRule="auto"/>
        <w:ind w:left="0"/>
        <w:jc w:val="both"/>
        <w:rPr>
          <w:rFonts w:ascii="Garamond" w:hAnsi="Garamond" w:cstheme="majorBidi"/>
          <w:noProof/>
          <w:szCs w:val="24"/>
        </w:rPr>
      </w:pPr>
      <w:bookmarkStart w:id="6" w:name="_ENREF_6"/>
      <w:r>
        <w:rPr>
          <w:rFonts w:ascii="Garamond" w:hAnsi="Garamond" w:cstheme="majorBidi"/>
          <w:noProof/>
          <w:szCs w:val="24"/>
        </w:rPr>
        <w:t>6.</w:t>
      </w:r>
      <w:r>
        <w:rPr>
          <w:rFonts w:ascii="Garamond" w:hAnsi="Garamond" w:cstheme="majorBidi"/>
          <w:noProof/>
          <w:szCs w:val="24"/>
        </w:rPr>
        <w:tab/>
        <w:t>Khan J, Wei JS, Ringner M, Saal LH, Ladanyi M, Westermann F, et al. Classification and diagnostic prediction of cancers using gene expression profiling and artificial neural networks. Nature medicine. 2001;7(6):673-9.</w:t>
      </w:r>
      <w:bookmarkEnd w:id="6"/>
    </w:p>
    <w:p w:rsidR="00D54D85" w:rsidRDefault="00D54D85" w:rsidP="00D54D85">
      <w:pPr>
        <w:pStyle w:val="ListParagraph"/>
        <w:spacing w:after="0" w:line="240" w:lineRule="auto"/>
        <w:ind w:left="0"/>
        <w:jc w:val="both"/>
        <w:rPr>
          <w:rFonts w:ascii="Garamond" w:hAnsi="Garamond" w:cstheme="majorBidi"/>
          <w:noProof/>
          <w:szCs w:val="24"/>
        </w:rPr>
      </w:pPr>
      <w:bookmarkStart w:id="7" w:name="_ENREF_7"/>
      <w:r>
        <w:rPr>
          <w:rFonts w:ascii="Garamond" w:hAnsi="Garamond" w:cstheme="majorBidi"/>
          <w:noProof/>
          <w:szCs w:val="24"/>
        </w:rPr>
        <w:t>7.</w:t>
      </w:r>
      <w:r>
        <w:rPr>
          <w:rFonts w:ascii="Garamond" w:hAnsi="Garamond" w:cstheme="majorBidi"/>
          <w:noProof/>
          <w:szCs w:val="24"/>
        </w:rPr>
        <w:tab/>
        <w:t>Floyd CE, Lo JY, Yun AJ, Sullivan DC, Kornguth PJ. Prediction of breast cancer malignancy using an artificial neural network. Cancer. 1994;74(11):2944-8.</w:t>
      </w:r>
      <w:bookmarkEnd w:id="7"/>
    </w:p>
    <w:p w:rsidR="00D54D85" w:rsidRDefault="00D54D85" w:rsidP="00D54D85">
      <w:pPr>
        <w:pStyle w:val="ListParagraph"/>
        <w:spacing w:after="0" w:line="240" w:lineRule="auto"/>
        <w:ind w:left="0"/>
        <w:jc w:val="both"/>
        <w:rPr>
          <w:rFonts w:ascii="Garamond" w:hAnsi="Garamond" w:cstheme="majorBidi"/>
          <w:noProof/>
          <w:szCs w:val="24"/>
        </w:rPr>
      </w:pPr>
      <w:bookmarkStart w:id="8" w:name="_ENREF_8"/>
      <w:r>
        <w:rPr>
          <w:rFonts w:ascii="Garamond" w:hAnsi="Garamond" w:cstheme="majorBidi"/>
          <w:noProof/>
          <w:szCs w:val="24"/>
        </w:rPr>
        <w:t>8.</w:t>
      </w:r>
      <w:r>
        <w:rPr>
          <w:rFonts w:ascii="Garamond" w:hAnsi="Garamond" w:cstheme="majorBidi"/>
          <w:noProof/>
          <w:szCs w:val="24"/>
        </w:rPr>
        <w:tab/>
        <w:t>Karabatak M, Ince MC. An expert system for detection of breast cancer based on association rules and neural network. Expert systems with Applications. 2009;36(2):3465-9.</w:t>
      </w:r>
      <w:bookmarkEnd w:id="8"/>
    </w:p>
    <w:p w:rsidR="00D54D85" w:rsidRDefault="00D54D85" w:rsidP="00D54D85">
      <w:pPr>
        <w:pStyle w:val="ListParagraph"/>
        <w:spacing w:after="0" w:line="240" w:lineRule="auto"/>
        <w:ind w:left="0"/>
        <w:jc w:val="both"/>
        <w:rPr>
          <w:rFonts w:ascii="Garamond" w:hAnsi="Garamond" w:cstheme="majorBidi"/>
          <w:noProof/>
          <w:szCs w:val="24"/>
        </w:rPr>
      </w:pPr>
      <w:bookmarkStart w:id="9" w:name="_ENREF_9"/>
      <w:r>
        <w:rPr>
          <w:rFonts w:ascii="Garamond" w:hAnsi="Garamond" w:cstheme="majorBidi"/>
          <w:noProof/>
          <w:szCs w:val="24"/>
        </w:rPr>
        <w:t>9.</w:t>
      </w:r>
      <w:r>
        <w:rPr>
          <w:rFonts w:ascii="Garamond" w:hAnsi="Garamond" w:cstheme="majorBidi"/>
          <w:noProof/>
          <w:szCs w:val="24"/>
        </w:rPr>
        <w:tab/>
        <w:t>Kiyan T. Breast cancer diagnosis using statistical neural networks. IU-Journal of Electrical &amp; Electronics Engineering. 2011;4(2).</w:t>
      </w:r>
      <w:bookmarkEnd w:id="9"/>
    </w:p>
    <w:p w:rsidR="00D54D85" w:rsidRDefault="00D54D85" w:rsidP="00D54D85">
      <w:pPr>
        <w:pStyle w:val="ListParagraph"/>
        <w:spacing w:after="0" w:line="240" w:lineRule="auto"/>
        <w:ind w:left="0"/>
        <w:jc w:val="both"/>
        <w:rPr>
          <w:rFonts w:ascii="Garamond" w:hAnsi="Garamond" w:cstheme="majorBidi"/>
          <w:noProof/>
          <w:szCs w:val="24"/>
        </w:rPr>
      </w:pPr>
      <w:bookmarkStart w:id="10" w:name="_ENREF_10"/>
      <w:r>
        <w:rPr>
          <w:rFonts w:ascii="Garamond" w:hAnsi="Garamond" w:cstheme="majorBidi"/>
          <w:noProof/>
          <w:szCs w:val="24"/>
        </w:rPr>
        <w:t>10.</w:t>
      </w:r>
      <w:r>
        <w:rPr>
          <w:rFonts w:ascii="Garamond" w:hAnsi="Garamond" w:cstheme="majorBidi"/>
          <w:noProof/>
          <w:szCs w:val="24"/>
        </w:rPr>
        <w:tab/>
        <w:t>Akay MF. Support vector machines combined with feature selection for breast cancer diagnosis. Expert systems with Applications. 2009;36(2):3240-7.</w:t>
      </w:r>
      <w:bookmarkEnd w:id="10"/>
    </w:p>
    <w:p w:rsidR="00D54D85" w:rsidRDefault="00D54D85" w:rsidP="00D54D85">
      <w:pPr>
        <w:pStyle w:val="ListParagraph"/>
        <w:spacing w:after="0" w:line="240" w:lineRule="auto"/>
        <w:ind w:left="0"/>
        <w:jc w:val="both"/>
        <w:rPr>
          <w:rFonts w:ascii="Garamond" w:hAnsi="Garamond" w:cstheme="majorBidi"/>
          <w:noProof/>
          <w:szCs w:val="24"/>
        </w:rPr>
      </w:pPr>
      <w:bookmarkStart w:id="11" w:name="_ENREF_11"/>
      <w:r>
        <w:rPr>
          <w:rFonts w:ascii="Garamond" w:hAnsi="Garamond" w:cstheme="majorBidi"/>
          <w:noProof/>
          <w:szCs w:val="24"/>
        </w:rPr>
        <w:t>11.</w:t>
      </w:r>
      <w:r>
        <w:rPr>
          <w:rFonts w:ascii="Garamond" w:hAnsi="Garamond" w:cstheme="majorBidi"/>
          <w:noProof/>
          <w:szCs w:val="24"/>
        </w:rPr>
        <w:tab/>
        <w:t>Abbass HA. An evolutionary artificial neural networks approach for breast cancer diagnosis. Artificial Intelligence in Medicine. 2002;25(3):265-81.</w:t>
      </w:r>
      <w:bookmarkEnd w:id="11"/>
    </w:p>
    <w:p w:rsidR="00D54D85" w:rsidRDefault="00D54D85" w:rsidP="00D54D85">
      <w:pPr>
        <w:pStyle w:val="ListParagraph"/>
        <w:spacing w:after="0" w:line="240" w:lineRule="auto"/>
        <w:ind w:left="0"/>
        <w:jc w:val="both"/>
        <w:rPr>
          <w:rFonts w:ascii="Garamond" w:hAnsi="Garamond" w:cstheme="majorBidi"/>
          <w:noProof/>
          <w:szCs w:val="24"/>
        </w:rPr>
      </w:pPr>
      <w:bookmarkStart w:id="12" w:name="_ENREF_12"/>
      <w:r>
        <w:rPr>
          <w:rFonts w:ascii="Garamond" w:hAnsi="Garamond" w:cstheme="majorBidi"/>
          <w:noProof/>
          <w:szCs w:val="24"/>
        </w:rPr>
        <w:t>12.</w:t>
      </w:r>
      <w:r>
        <w:rPr>
          <w:rFonts w:ascii="Garamond" w:hAnsi="Garamond" w:cstheme="majorBidi"/>
          <w:noProof/>
          <w:szCs w:val="24"/>
        </w:rPr>
        <w:tab/>
        <w:t>Meinel LA, Stolpen AH, Berbaum KS, Fajardo LL, Reinhardt JM. Breast MRI lesion classification: Improved performance of human readers with a backpropagation neural network computer</w:t>
      </w:r>
      <w:r>
        <w:rPr>
          <w:rFonts w:ascii="Cambria Math" w:hAnsi="Cambria Math" w:cs="Cambria Math"/>
          <w:noProof/>
          <w:szCs w:val="24"/>
        </w:rPr>
        <w:t>‐</w:t>
      </w:r>
      <w:r>
        <w:rPr>
          <w:rFonts w:ascii="Garamond" w:hAnsi="Garamond" w:cs="Garamond"/>
          <w:noProof/>
          <w:szCs w:val="24"/>
        </w:rPr>
        <w:t>aided diagnosis (CAD) system. Journal o</w:t>
      </w:r>
      <w:r>
        <w:rPr>
          <w:rFonts w:ascii="Garamond" w:hAnsi="Garamond" w:cstheme="majorBidi"/>
          <w:noProof/>
          <w:szCs w:val="24"/>
        </w:rPr>
        <w:t>f magnetic resonance imaging. 2007;25(1):89-95.</w:t>
      </w:r>
      <w:bookmarkEnd w:id="12"/>
    </w:p>
    <w:p w:rsidR="00D54D85" w:rsidRDefault="00D54D85" w:rsidP="00D54D85">
      <w:pPr>
        <w:pStyle w:val="ListParagraph"/>
        <w:spacing w:after="0" w:line="240" w:lineRule="auto"/>
        <w:ind w:left="0"/>
        <w:jc w:val="both"/>
        <w:rPr>
          <w:rFonts w:ascii="Garamond" w:hAnsi="Garamond" w:cstheme="majorBidi"/>
          <w:noProof/>
          <w:szCs w:val="24"/>
        </w:rPr>
      </w:pPr>
      <w:bookmarkStart w:id="13" w:name="_ENREF_13"/>
      <w:r>
        <w:rPr>
          <w:rFonts w:ascii="Garamond" w:hAnsi="Garamond" w:cstheme="majorBidi"/>
          <w:noProof/>
          <w:szCs w:val="24"/>
        </w:rPr>
        <w:t>13.</w:t>
      </w:r>
      <w:r>
        <w:rPr>
          <w:rFonts w:ascii="Garamond" w:hAnsi="Garamond" w:cstheme="majorBidi"/>
          <w:noProof/>
          <w:szCs w:val="24"/>
        </w:rPr>
        <w:tab/>
        <w:t>Übeyli ED. Implementing automated diagnostic systems for breast cancer detection. Expert systems with Applications. 2007;33(4):1054-62.</w:t>
      </w:r>
      <w:bookmarkEnd w:id="13"/>
    </w:p>
    <w:p w:rsidR="00D54D85" w:rsidRDefault="00D54D85" w:rsidP="00D54D85">
      <w:pPr>
        <w:pStyle w:val="ListParagraph"/>
        <w:spacing w:after="0" w:line="240" w:lineRule="auto"/>
        <w:ind w:left="0"/>
        <w:jc w:val="both"/>
        <w:rPr>
          <w:rFonts w:ascii="Garamond" w:hAnsi="Garamond" w:cstheme="majorBidi"/>
          <w:noProof/>
          <w:szCs w:val="24"/>
        </w:rPr>
      </w:pPr>
      <w:bookmarkStart w:id="14" w:name="_ENREF_14"/>
      <w:r>
        <w:rPr>
          <w:rFonts w:ascii="Garamond" w:hAnsi="Garamond" w:cstheme="majorBidi"/>
          <w:noProof/>
          <w:szCs w:val="24"/>
        </w:rPr>
        <w:t>14.</w:t>
      </w:r>
      <w:r>
        <w:rPr>
          <w:rFonts w:ascii="Garamond" w:hAnsi="Garamond" w:cstheme="majorBidi"/>
          <w:noProof/>
          <w:szCs w:val="24"/>
        </w:rPr>
        <w:tab/>
        <w:t>Koay J, Herry C, Frize M, editors. Analysis of breast thermography with an artificial neural network. Engineering in Medicine and Biology Society, 2004 IEMBS'04 26th Annual International Conference of the IEEE; 2004: IEEE.</w:t>
      </w:r>
      <w:bookmarkEnd w:id="14"/>
    </w:p>
    <w:p w:rsidR="00D54D85" w:rsidRDefault="00D54D85" w:rsidP="00D54D85">
      <w:pPr>
        <w:pStyle w:val="ListParagraph"/>
        <w:spacing w:after="0" w:line="240" w:lineRule="auto"/>
        <w:ind w:left="0"/>
        <w:jc w:val="both"/>
        <w:rPr>
          <w:rFonts w:ascii="Garamond" w:hAnsi="Garamond" w:cstheme="majorBidi"/>
          <w:noProof/>
          <w:szCs w:val="24"/>
        </w:rPr>
      </w:pPr>
      <w:bookmarkStart w:id="15" w:name="_ENREF_15"/>
      <w:r>
        <w:rPr>
          <w:rFonts w:ascii="Garamond" w:hAnsi="Garamond" w:cstheme="majorBidi"/>
          <w:noProof/>
          <w:szCs w:val="24"/>
        </w:rPr>
        <w:t>15.</w:t>
      </w:r>
      <w:r>
        <w:rPr>
          <w:rFonts w:ascii="Garamond" w:hAnsi="Garamond" w:cstheme="majorBidi"/>
          <w:noProof/>
          <w:szCs w:val="24"/>
        </w:rPr>
        <w:tab/>
        <w:t>Zhou C, Gao L, Gao H-b. Particle swarm optimization based algorithm for constrained layout optimization. Control and Decision. 2005;20(1):36-40.</w:t>
      </w:r>
      <w:bookmarkEnd w:id="15"/>
    </w:p>
    <w:p w:rsidR="00D54D85" w:rsidRDefault="00D54D85" w:rsidP="00D54D85">
      <w:pPr>
        <w:pStyle w:val="ListParagraph"/>
        <w:spacing w:after="0" w:line="240" w:lineRule="auto"/>
        <w:ind w:left="0"/>
        <w:jc w:val="both"/>
        <w:rPr>
          <w:rFonts w:ascii="Garamond" w:hAnsi="Garamond" w:cstheme="majorBidi"/>
          <w:noProof/>
          <w:szCs w:val="24"/>
        </w:rPr>
      </w:pPr>
      <w:bookmarkStart w:id="16" w:name="_ENREF_16"/>
      <w:r>
        <w:rPr>
          <w:rFonts w:ascii="Garamond" w:hAnsi="Garamond" w:cstheme="majorBidi"/>
          <w:noProof/>
          <w:szCs w:val="24"/>
        </w:rPr>
        <w:t>16.</w:t>
      </w:r>
      <w:r>
        <w:rPr>
          <w:rFonts w:ascii="Garamond" w:hAnsi="Garamond" w:cstheme="majorBidi"/>
          <w:noProof/>
          <w:szCs w:val="24"/>
        </w:rPr>
        <w:tab/>
        <w:t>Kennedy J, Eberhart R, editors. Particle swarm optimization. Neural Networks, 1995 Proceedings, IEEE International Conference on; 1995: IEEE.</w:t>
      </w:r>
      <w:bookmarkEnd w:id="16"/>
    </w:p>
    <w:p w:rsidR="00D54D85" w:rsidRDefault="00D54D85" w:rsidP="00D54D85">
      <w:pPr>
        <w:pStyle w:val="ListParagraph"/>
        <w:spacing w:after="0" w:line="240" w:lineRule="auto"/>
        <w:ind w:left="0"/>
        <w:jc w:val="both"/>
        <w:rPr>
          <w:rFonts w:ascii="Garamond" w:hAnsi="Garamond" w:cstheme="majorBidi"/>
          <w:noProof/>
          <w:szCs w:val="24"/>
        </w:rPr>
      </w:pPr>
      <w:bookmarkStart w:id="17" w:name="_ENREF_17"/>
      <w:r>
        <w:rPr>
          <w:rFonts w:ascii="Garamond" w:hAnsi="Garamond" w:cstheme="majorBidi"/>
          <w:noProof/>
          <w:szCs w:val="24"/>
        </w:rPr>
        <w:t>17.</w:t>
      </w:r>
      <w:r>
        <w:rPr>
          <w:rFonts w:ascii="Garamond" w:hAnsi="Garamond" w:cstheme="majorBidi"/>
          <w:noProof/>
          <w:szCs w:val="24"/>
        </w:rPr>
        <w:tab/>
        <w:t>Settles M, Rylander B. Neural network learning using particle swarm optimizers. Advances in Information Science and Soft Computing. 2002:224-6.</w:t>
      </w:r>
      <w:bookmarkEnd w:id="17"/>
    </w:p>
    <w:p w:rsidR="00D54D85" w:rsidRDefault="00D54D85" w:rsidP="00D54D85">
      <w:pPr>
        <w:pStyle w:val="ListParagraph"/>
        <w:spacing w:after="0" w:line="240" w:lineRule="auto"/>
        <w:ind w:left="0"/>
        <w:jc w:val="both"/>
        <w:rPr>
          <w:rFonts w:ascii="Garamond" w:hAnsi="Garamond" w:cstheme="majorBidi"/>
          <w:noProof/>
          <w:szCs w:val="24"/>
        </w:rPr>
      </w:pPr>
      <w:bookmarkStart w:id="18" w:name="_ENREF_18"/>
      <w:r>
        <w:rPr>
          <w:rFonts w:ascii="Garamond" w:hAnsi="Garamond" w:cstheme="majorBidi"/>
          <w:noProof/>
          <w:szCs w:val="24"/>
        </w:rPr>
        <w:t>18.</w:t>
      </w:r>
      <w:r>
        <w:rPr>
          <w:rFonts w:ascii="Garamond" w:hAnsi="Garamond" w:cstheme="majorBidi"/>
          <w:noProof/>
          <w:szCs w:val="24"/>
        </w:rPr>
        <w:tab/>
        <w:t>Russell SJ, Norvig P, Canny JF, Malik JM, Edwards DD. Artificial intelligence: a modern approach: Prentice hall Englewood Cliffs; 1995.</w:t>
      </w:r>
      <w:bookmarkEnd w:id="18"/>
    </w:p>
    <w:p w:rsidR="00D54D85" w:rsidRDefault="00D54D85" w:rsidP="00D54D85">
      <w:pPr>
        <w:pStyle w:val="ListParagraph"/>
        <w:spacing w:after="0" w:line="240" w:lineRule="auto"/>
        <w:ind w:left="0"/>
        <w:jc w:val="both"/>
        <w:rPr>
          <w:rFonts w:ascii="Garamond" w:hAnsi="Garamond" w:cstheme="majorBidi"/>
          <w:noProof/>
          <w:szCs w:val="24"/>
        </w:rPr>
      </w:pPr>
      <w:bookmarkStart w:id="19" w:name="_ENREF_19"/>
      <w:r>
        <w:rPr>
          <w:rFonts w:ascii="Garamond" w:hAnsi="Garamond" w:cstheme="majorBidi"/>
          <w:noProof/>
          <w:szCs w:val="24"/>
        </w:rPr>
        <w:t>19.</w:t>
      </w:r>
      <w:r>
        <w:rPr>
          <w:rFonts w:ascii="Garamond" w:hAnsi="Garamond" w:cstheme="majorBidi"/>
          <w:noProof/>
          <w:szCs w:val="24"/>
        </w:rPr>
        <w:tab/>
        <w:t>Da Y, Xiurun G. An improved PSO-based ANN with simulated annealing technique. Neurocomputing. 2005;63:527-33.</w:t>
      </w:r>
      <w:bookmarkEnd w:id="19"/>
    </w:p>
    <w:p w:rsidR="00D54D85" w:rsidRDefault="00D54D85" w:rsidP="00D54D85">
      <w:pPr>
        <w:pStyle w:val="ListParagraph"/>
        <w:spacing w:after="0" w:line="240" w:lineRule="auto"/>
        <w:ind w:left="0"/>
        <w:jc w:val="both"/>
        <w:rPr>
          <w:rFonts w:ascii="Garamond" w:hAnsi="Garamond" w:cstheme="majorBidi"/>
          <w:noProof/>
          <w:szCs w:val="24"/>
        </w:rPr>
      </w:pPr>
      <w:bookmarkStart w:id="20" w:name="_ENREF_20"/>
      <w:r>
        <w:rPr>
          <w:rFonts w:ascii="Garamond" w:hAnsi="Garamond" w:cstheme="majorBidi"/>
          <w:noProof/>
          <w:szCs w:val="24"/>
        </w:rPr>
        <w:t>20.</w:t>
      </w:r>
      <w:r>
        <w:rPr>
          <w:rFonts w:ascii="Garamond" w:hAnsi="Garamond" w:cstheme="majorBidi"/>
          <w:noProof/>
          <w:szCs w:val="24"/>
        </w:rPr>
        <w:tab/>
        <w:t>Rani KU. Parallel approach for diagnosis of breast cancer using neural network technique. International Journal of Computer Applications. 2010;10(3).</w:t>
      </w:r>
      <w:bookmarkEnd w:id="20"/>
    </w:p>
    <w:p w:rsidR="00D54D85" w:rsidRDefault="00D54D85" w:rsidP="00D54D85">
      <w:pPr>
        <w:pStyle w:val="ListParagraph"/>
        <w:spacing w:after="0" w:line="240" w:lineRule="auto"/>
        <w:ind w:left="0"/>
        <w:jc w:val="both"/>
        <w:rPr>
          <w:rFonts w:ascii="Garamond" w:hAnsi="Garamond" w:cstheme="majorBidi"/>
          <w:noProof/>
          <w:szCs w:val="24"/>
        </w:rPr>
      </w:pPr>
      <w:bookmarkStart w:id="21" w:name="_ENREF_21"/>
      <w:r>
        <w:rPr>
          <w:rFonts w:ascii="Garamond" w:hAnsi="Garamond" w:cstheme="majorBidi"/>
          <w:noProof/>
          <w:szCs w:val="24"/>
        </w:rPr>
        <w:t>21.</w:t>
      </w:r>
      <w:r>
        <w:rPr>
          <w:rFonts w:ascii="Garamond" w:hAnsi="Garamond" w:cstheme="majorBidi"/>
          <w:noProof/>
          <w:szCs w:val="24"/>
        </w:rPr>
        <w:tab/>
        <w:t>Korürek M, Doğan B. ECG beat classification using particle swarm optimization and radial basis function neural network. Expert systems with Applications. 2010;37(12):7563-9.</w:t>
      </w:r>
      <w:bookmarkEnd w:id="21"/>
    </w:p>
    <w:p w:rsidR="00D54D85" w:rsidRDefault="00D54D85" w:rsidP="00D54D85">
      <w:pPr>
        <w:pStyle w:val="ListParagraph"/>
        <w:spacing w:line="240" w:lineRule="auto"/>
        <w:ind w:left="0"/>
        <w:jc w:val="both"/>
        <w:rPr>
          <w:rFonts w:ascii="Garamond" w:hAnsi="Garamond" w:cstheme="majorBidi"/>
          <w:noProof/>
          <w:szCs w:val="24"/>
        </w:rPr>
      </w:pPr>
      <w:bookmarkStart w:id="22" w:name="_ENREF_22"/>
      <w:r>
        <w:rPr>
          <w:rFonts w:ascii="Garamond" w:hAnsi="Garamond" w:cstheme="majorBidi"/>
          <w:noProof/>
          <w:szCs w:val="24"/>
        </w:rPr>
        <w:t>22.</w:t>
      </w:r>
      <w:r>
        <w:rPr>
          <w:rFonts w:ascii="Garamond" w:hAnsi="Garamond" w:cstheme="majorBidi"/>
          <w:noProof/>
          <w:szCs w:val="24"/>
        </w:rPr>
        <w:tab/>
        <w:t>Liang JJ, Qin AK, Suganthan PN, Baskar S. Comprehensive learning particle swarm optimizer for global optimization of multimodal functions. Evolutionary Computation, IEEE Transactions on. 2006;10(3):281-95.</w:t>
      </w:r>
      <w:bookmarkEnd w:id="22"/>
    </w:p>
    <w:p w:rsidR="00D54D85" w:rsidRDefault="00D54D85" w:rsidP="00D54D85">
      <w:pPr>
        <w:pStyle w:val="ListParagraph"/>
        <w:spacing w:line="240" w:lineRule="auto"/>
        <w:jc w:val="both"/>
        <w:rPr>
          <w:rFonts w:ascii="Garamond" w:hAnsi="Garamond" w:cstheme="majorBidi"/>
          <w:noProof/>
          <w:szCs w:val="24"/>
        </w:rPr>
      </w:pPr>
    </w:p>
    <w:p w:rsidR="00317BEC" w:rsidRPr="001627E1" w:rsidRDefault="00BE75A3" w:rsidP="00266DBE">
      <w:pPr>
        <w:pStyle w:val="ListParagraph"/>
        <w:ind w:left="284" w:hanging="284"/>
        <w:jc w:val="both"/>
        <w:rPr>
          <w:rFonts w:ascii="Garamond" w:hAnsi="Garamond" w:cstheme="majorBidi"/>
          <w:sz w:val="24"/>
          <w:szCs w:val="24"/>
        </w:rPr>
      </w:pPr>
      <w:r w:rsidRPr="001627E1">
        <w:rPr>
          <w:rFonts w:ascii="Garamond" w:hAnsi="Garamond" w:cstheme="majorBidi"/>
          <w:sz w:val="24"/>
          <w:szCs w:val="24"/>
        </w:rPr>
        <w:fldChar w:fldCharType="end"/>
      </w:r>
    </w:p>
    <w:sectPr w:rsidR="00317BEC" w:rsidRPr="001627E1" w:rsidSect="002A11D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662" w:rsidRDefault="00C93662" w:rsidP="005A3DFF">
      <w:pPr>
        <w:spacing w:after="0" w:line="240" w:lineRule="auto"/>
      </w:pPr>
      <w:r>
        <w:separator/>
      </w:r>
    </w:p>
  </w:endnote>
  <w:endnote w:type="continuationSeparator" w:id="1">
    <w:p w:rsidR="00C93662" w:rsidRDefault="00C93662" w:rsidP="005A3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B Yagut">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4607"/>
      <w:docPartObj>
        <w:docPartGallery w:val="Page Numbers (Bottom of Page)"/>
        <w:docPartUnique/>
      </w:docPartObj>
    </w:sdtPr>
    <w:sdtContent>
      <w:p w:rsidR="00D54D85" w:rsidRDefault="00BE75A3">
        <w:pPr>
          <w:pStyle w:val="Footer"/>
          <w:jc w:val="center"/>
        </w:pPr>
        <w:fldSimple w:instr=" PAGE   \* MERGEFORMAT ">
          <w:r w:rsidR="0045208D">
            <w:rPr>
              <w:noProof/>
            </w:rPr>
            <w:t>1</w:t>
          </w:r>
        </w:fldSimple>
      </w:p>
    </w:sdtContent>
  </w:sdt>
  <w:p w:rsidR="00D54D85" w:rsidRDefault="00D54D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662" w:rsidRDefault="00C93662" w:rsidP="005A3DFF">
      <w:pPr>
        <w:spacing w:after="0" w:line="240" w:lineRule="auto"/>
      </w:pPr>
      <w:r>
        <w:separator/>
      </w:r>
    </w:p>
  </w:footnote>
  <w:footnote w:type="continuationSeparator" w:id="1">
    <w:p w:rsidR="00C93662" w:rsidRDefault="00C93662" w:rsidP="005A3D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4788"/>
      <w:gridCol w:w="4788"/>
    </w:tblGrid>
    <w:tr w:rsidR="00D54D85" w:rsidRPr="00F2544D" w:rsidTr="001627E1">
      <w:trPr>
        <w:trHeight w:val="350"/>
      </w:trPr>
      <w:tc>
        <w:tcPr>
          <w:tcW w:w="2500" w:type="pct"/>
          <w:vAlign w:val="center"/>
        </w:tcPr>
        <w:p w:rsidR="00D54D85" w:rsidRPr="00F2544D" w:rsidRDefault="00D54D85" w:rsidP="001627E1">
          <w:pPr>
            <w:rPr>
              <w:rFonts w:ascii="Garamond" w:hAnsi="Garamond"/>
              <w:b/>
              <w:sz w:val="20"/>
            </w:rPr>
          </w:pPr>
        </w:p>
      </w:tc>
      <w:tc>
        <w:tcPr>
          <w:tcW w:w="2500" w:type="pct"/>
          <w:vAlign w:val="center"/>
        </w:tcPr>
        <w:p w:rsidR="00D54D85" w:rsidRPr="00F2544D" w:rsidRDefault="00D54D85" w:rsidP="001627E1">
          <w:pPr>
            <w:jc w:val="right"/>
            <w:rPr>
              <w:rFonts w:ascii="Garamond" w:hAnsi="Garamond"/>
              <w:b/>
              <w:sz w:val="20"/>
            </w:rPr>
          </w:pPr>
          <w:r w:rsidRPr="00F2544D">
            <w:rPr>
              <w:rFonts w:ascii="Garamond" w:hAnsi="Garamond"/>
              <w:b/>
              <w:sz w:val="20"/>
            </w:rPr>
            <w:t>Applied Medical Informatics</w:t>
          </w:r>
        </w:p>
      </w:tc>
    </w:tr>
    <w:tr w:rsidR="00D54D85" w:rsidRPr="00F2544D" w:rsidTr="001627E1">
      <w:tc>
        <w:tcPr>
          <w:tcW w:w="2500" w:type="pct"/>
          <w:tcBorders>
            <w:bottom w:val="single" w:sz="4" w:space="0" w:color="auto"/>
          </w:tcBorders>
          <w:vAlign w:val="center"/>
        </w:tcPr>
        <w:p w:rsidR="00D54D85" w:rsidRPr="00C93CD4" w:rsidRDefault="00D54D85" w:rsidP="001627E1">
          <w:pPr>
            <w:jc w:val="both"/>
            <w:rPr>
              <w:rFonts w:ascii="Garamond" w:hAnsi="Garamond"/>
            </w:rPr>
          </w:pPr>
          <w:r w:rsidRPr="00BB1327">
            <w:rPr>
              <w:rFonts w:ascii="Garamond" w:hAnsi="Garamond"/>
            </w:rPr>
            <w:t>Original Research</w:t>
          </w:r>
        </w:p>
      </w:tc>
      <w:tc>
        <w:tcPr>
          <w:tcW w:w="2500" w:type="pct"/>
          <w:tcBorders>
            <w:bottom w:val="single" w:sz="4" w:space="0" w:color="auto"/>
          </w:tcBorders>
          <w:vAlign w:val="center"/>
        </w:tcPr>
        <w:p w:rsidR="00D54D85" w:rsidRPr="00F2544D" w:rsidRDefault="00D54D85" w:rsidP="001627E1">
          <w:pPr>
            <w:jc w:val="right"/>
            <w:rPr>
              <w:rFonts w:ascii="Garamond" w:hAnsi="Garamond"/>
              <w:b/>
              <w:sz w:val="20"/>
            </w:rPr>
          </w:pPr>
          <w:r w:rsidRPr="00F2544D">
            <w:rPr>
              <w:rFonts w:ascii="Garamond" w:hAnsi="Garamond"/>
              <w:b/>
              <w:sz w:val="20"/>
            </w:rPr>
            <w:t xml:space="preserve">Vol. , No.  /2013, pp: - </w:t>
          </w:r>
        </w:p>
      </w:tc>
    </w:tr>
  </w:tbl>
  <w:p w:rsidR="00D54D85" w:rsidRDefault="00D54D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2B27"/>
    <w:multiLevelType w:val="hybridMultilevel"/>
    <w:tmpl w:val="BBD4408C"/>
    <w:lvl w:ilvl="0" w:tplc="B5F63DE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60B40"/>
    <w:multiLevelType w:val="hybridMultilevel"/>
    <w:tmpl w:val="0BDEC730"/>
    <w:lvl w:ilvl="0" w:tplc="6D4468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9067D"/>
    <w:multiLevelType w:val="hybridMultilevel"/>
    <w:tmpl w:val="19C29B64"/>
    <w:lvl w:ilvl="0" w:tplc="E5A449F8">
      <w:start w:val="1"/>
      <w:numFmt w:val="upperRoman"/>
      <w:lvlText w:val="%1."/>
      <w:lvlJc w:val="left"/>
      <w:pPr>
        <w:ind w:left="720" w:hanging="72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D544CAF"/>
    <w:multiLevelType w:val="hybridMultilevel"/>
    <w:tmpl w:val="54E2D5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6335DB"/>
    <w:multiLevelType w:val="hybridMultilevel"/>
    <w:tmpl w:val="3894DD78"/>
    <w:lvl w:ilvl="0" w:tplc="048A7C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7C727C"/>
    <w:multiLevelType w:val="hybridMultilevel"/>
    <w:tmpl w:val="398C24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F119F"/>
    <w:multiLevelType w:val="multilevel"/>
    <w:tmpl w:val="14E4AD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CAF235A"/>
    <w:multiLevelType w:val="hybridMultilevel"/>
    <w:tmpl w:val="926A85C4"/>
    <w:lvl w:ilvl="0" w:tplc="1E947AE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6"/>
    <w:lvlOverride w:ilvl="0">
      <w:startOverride w:val="2"/>
    </w:lvlOverride>
    <w:lvlOverride w:ilvl="1">
      <w:startOverride w:val="3"/>
    </w:lvlOverride>
  </w:num>
  <w:num w:numId="6">
    <w:abstractNumId w:val="5"/>
  </w:num>
  <w:num w:numId="7">
    <w:abstractNumId w:val="4"/>
  </w:num>
  <w:num w:numId="8">
    <w:abstractNumId w:val="2"/>
    <w:lvlOverride w:ilvl="0">
      <w:startOverride w:val="1"/>
    </w:lvlOverride>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ENInstantFormat&gt;"/>
    <w:docVar w:name="EN.Layout" w:val="&lt;ENLayout&gt;&lt;Style&gt;Vancouver Copy&lt;/Style&gt;&lt;LeftDelim&gt;{&lt;/LeftDelim&gt;&lt;RightDelim&gt;}&lt;/RightDelim&gt;&lt;FontName&gt;Garamon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fdddazzop0seee9evnppse1xxwfwa920zzf&quot;&gt;BreastCancer&lt;record-ids&gt;&lt;item&gt;1&lt;/item&gt;&lt;item&gt;7&lt;/item&gt;&lt;item&gt;13&lt;/item&gt;&lt;item&gt;16&lt;/item&gt;&lt;item&gt;18&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record-ids&gt;&lt;/item&gt;&lt;/Libraries&gt;"/>
  </w:docVars>
  <w:rsids>
    <w:rsidRoot w:val="00D95AB1"/>
    <w:rsid w:val="00003548"/>
    <w:rsid w:val="00021057"/>
    <w:rsid w:val="0004060D"/>
    <w:rsid w:val="00071795"/>
    <w:rsid w:val="00084CE9"/>
    <w:rsid w:val="00087223"/>
    <w:rsid w:val="00092BFC"/>
    <w:rsid w:val="000B39EC"/>
    <w:rsid w:val="000B52E2"/>
    <w:rsid w:val="000C6D6D"/>
    <w:rsid w:val="000E1B1E"/>
    <w:rsid w:val="000E711F"/>
    <w:rsid w:val="000F4117"/>
    <w:rsid w:val="00122F6E"/>
    <w:rsid w:val="00135B2C"/>
    <w:rsid w:val="00135FD9"/>
    <w:rsid w:val="001610CE"/>
    <w:rsid w:val="001627E1"/>
    <w:rsid w:val="00184A49"/>
    <w:rsid w:val="00193263"/>
    <w:rsid w:val="00197084"/>
    <w:rsid w:val="001B293C"/>
    <w:rsid w:val="001B6875"/>
    <w:rsid w:val="001E16A9"/>
    <w:rsid w:val="00226325"/>
    <w:rsid w:val="00236620"/>
    <w:rsid w:val="00240151"/>
    <w:rsid w:val="00244B40"/>
    <w:rsid w:val="00266DBE"/>
    <w:rsid w:val="00282C29"/>
    <w:rsid w:val="002A11DA"/>
    <w:rsid w:val="002C132C"/>
    <w:rsid w:val="002E5EAE"/>
    <w:rsid w:val="0031340F"/>
    <w:rsid w:val="00317BEC"/>
    <w:rsid w:val="00335D3C"/>
    <w:rsid w:val="00340641"/>
    <w:rsid w:val="003734EC"/>
    <w:rsid w:val="00375D12"/>
    <w:rsid w:val="003E1E33"/>
    <w:rsid w:val="003E2C5E"/>
    <w:rsid w:val="003E4FB0"/>
    <w:rsid w:val="00401E6E"/>
    <w:rsid w:val="00413C3F"/>
    <w:rsid w:val="00434D1E"/>
    <w:rsid w:val="00442208"/>
    <w:rsid w:val="00445F16"/>
    <w:rsid w:val="0045208D"/>
    <w:rsid w:val="0047412A"/>
    <w:rsid w:val="00495767"/>
    <w:rsid w:val="00495831"/>
    <w:rsid w:val="004C3819"/>
    <w:rsid w:val="004D622C"/>
    <w:rsid w:val="004D6A71"/>
    <w:rsid w:val="00503167"/>
    <w:rsid w:val="00511B00"/>
    <w:rsid w:val="005135F4"/>
    <w:rsid w:val="00531FA2"/>
    <w:rsid w:val="005349CE"/>
    <w:rsid w:val="00541C99"/>
    <w:rsid w:val="00547C13"/>
    <w:rsid w:val="005557C8"/>
    <w:rsid w:val="00590312"/>
    <w:rsid w:val="005A3DFF"/>
    <w:rsid w:val="005B2356"/>
    <w:rsid w:val="00620C48"/>
    <w:rsid w:val="006441B2"/>
    <w:rsid w:val="00657BDD"/>
    <w:rsid w:val="0066008B"/>
    <w:rsid w:val="0067279A"/>
    <w:rsid w:val="00676ED0"/>
    <w:rsid w:val="00685AA3"/>
    <w:rsid w:val="00695F81"/>
    <w:rsid w:val="00696813"/>
    <w:rsid w:val="006A08F7"/>
    <w:rsid w:val="006A3881"/>
    <w:rsid w:val="006C5998"/>
    <w:rsid w:val="006E2701"/>
    <w:rsid w:val="007019BB"/>
    <w:rsid w:val="00717D25"/>
    <w:rsid w:val="00720705"/>
    <w:rsid w:val="00724FBD"/>
    <w:rsid w:val="007419C7"/>
    <w:rsid w:val="00780BF6"/>
    <w:rsid w:val="00787D32"/>
    <w:rsid w:val="007B0F18"/>
    <w:rsid w:val="007B1376"/>
    <w:rsid w:val="007C5106"/>
    <w:rsid w:val="007C5E5E"/>
    <w:rsid w:val="007D5BE9"/>
    <w:rsid w:val="007F6985"/>
    <w:rsid w:val="00802FF5"/>
    <w:rsid w:val="0080690E"/>
    <w:rsid w:val="00811E4C"/>
    <w:rsid w:val="00814148"/>
    <w:rsid w:val="00815E82"/>
    <w:rsid w:val="0081713F"/>
    <w:rsid w:val="008268C2"/>
    <w:rsid w:val="008557C1"/>
    <w:rsid w:val="00856BC9"/>
    <w:rsid w:val="00860933"/>
    <w:rsid w:val="00864F5A"/>
    <w:rsid w:val="008735E3"/>
    <w:rsid w:val="0088725E"/>
    <w:rsid w:val="008B4096"/>
    <w:rsid w:val="008B729E"/>
    <w:rsid w:val="008D327A"/>
    <w:rsid w:val="008E2BE8"/>
    <w:rsid w:val="008F4150"/>
    <w:rsid w:val="008F6A08"/>
    <w:rsid w:val="00900629"/>
    <w:rsid w:val="00926DC6"/>
    <w:rsid w:val="00934D2D"/>
    <w:rsid w:val="00940682"/>
    <w:rsid w:val="00944FA8"/>
    <w:rsid w:val="00967752"/>
    <w:rsid w:val="009A72B7"/>
    <w:rsid w:val="009B1E52"/>
    <w:rsid w:val="009C5169"/>
    <w:rsid w:val="009D1764"/>
    <w:rsid w:val="009D53E5"/>
    <w:rsid w:val="009F1C09"/>
    <w:rsid w:val="00A1143E"/>
    <w:rsid w:val="00A26827"/>
    <w:rsid w:val="00A33C84"/>
    <w:rsid w:val="00A3681B"/>
    <w:rsid w:val="00A5735D"/>
    <w:rsid w:val="00A72A08"/>
    <w:rsid w:val="00A8624B"/>
    <w:rsid w:val="00AB3AF6"/>
    <w:rsid w:val="00AB3C0C"/>
    <w:rsid w:val="00AC5699"/>
    <w:rsid w:val="00AC7BC7"/>
    <w:rsid w:val="00B01885"/>
    <w:rsid w:val="00B028B8"/>
    <w:rsid w:val="00B1579D"/>
    <w:rsid w:val="00B422FD"/>
    <w:rsid w:val="00B546E1"/>
    <w:rsid w:val="00B71DF2"/>
    <w:rsid w:val="00B72348"/>
    <w:rsid w:val="00B72F72"/>
    <w:rsid w:val="00B7593C"/>
    <w:rsid w:val="00B81CC8"/>
    <w:rsid w:val="00B83D19"/>
    <w:rsid w:val="00B84880"/>
    <w:rsid w:val="00B85398"/>
    <w:rsid w:val="00BA2AA8"/>
    <w:rsid w:val="00BB1542"/>
    <w:rsid w:val="00BB4623"/>
    <w:rsid w:val="00BB5A30"/>
    <w:rsid w:val="00BC1A31"/>
    <w:rsid w:val="00BC6147"/>
    <w:rsid w:val="00BE4BDD"/>
    <w:rsid w:val="00BE75A3"/>
    <w:rsid w:val="00C15C46"/>
    <w:rsid w:val="00C30C49"/>
    <w:rsid w:val="00C40EFE"/>
    <w:rsid w:val="00C53990"/>
    <w:rsid w:val="00C557BC"/>
    <w:rsid w:val="00C81C07"/>
    <w:rsid w:val="00C93662"/>
    <w:rsid w:val="00C97E58"/>
    <w:rsid w:val="00CA4689"/>
    <w:rsid w:val="00CB0658"/>
    <w:rsid w:val="00CB3E29"/>
    <w:rsid w:val="00CB7697"/>
    <w:rsid w:val="00CD03D4"/>
    <w:rsid w:val="00CD2D00"/>
    <w:rsid w:val="00CE0BFA"/>
    <w:rsid w:val="00CE4FE7"/>
    <w:rsid w:val="00CE626D"/>
    <w:rsid w:val="00CE704B"/>
    <w:rsid w:val="00D24E2F"/>
    <w:rsid w:val="00D500C8"/>
    <w:rsid w:val="00D52758"/>
    <w:rsid w:val="00D54D85"/>
    <w:rsid w:val="00D54EB7"/>
    <w:rsid w:val="00D55F8E"/>
    <w:rsid w:val="00D8458C"/>
    <w:rsid w:val="00D864A6"/>
    <w:rsid w:val="00D95AB1"/>
    <w:rsid w:val="00DA00F5"/>
    <w:rsid w:val="00DA2408"/>
    <w:rsid w:val="00DC0A77"/>
    <w:rsid w:val="00DC552E"/>
    <w:rsid w:val="00DD2E70"/>
    <w:rsid w:val="00DE0374"/>
    <w:rsid w:val="00E12233"/>
    <w:rsid w:val="00E13316"/>
    <w:rsid w:val="00E40137"/>
    <w:rsid w:val="00E513D2"/>
    <w:rsid w:val="00E73C39"/>
    <w:rsid w:val="00E86DA8"/>
    <w:rsid w:val="00EA610D"/>
    <w:rsid w:val="00EC07A3"/>
    <w:rsid w:val="00EC22EF"/>
    <w:rsid w:val="00EC7637"/>
    <w:rsid w:val="00F02720"/>
    <w:rsid w:val="00F1221B"/>
    <w:rsid w:val="00F1523F"/>
    <w:rsid w:val="00F16D17"/>
    <w:rsid w:val="00F22881"/>
    <w:rsid w:val="00F22F52"/>
    <w:rsid w:val="00F24D6F"/>
    <w:rsid w:val="00F2675F"/>
    <w:rsid w:val="00F3229A"/>
    <w:rsid w:val="00F50C8E"/>
    <w:rsid w:val="00F51C49"/>
    <w:rsid w:val="00F57407"/>
    <w:rsid w:val="00F666A7"/>
    <w:rsid w:val="00F84804"/>
    <w:rsid w:val="00FB3C83"/>
    <w:rsid w:val="00FC6676"/>
    <w:rsid w:val="00FD5ADF"/>
    <w:rsid w:val="00FE2074"/>
    <w:rsid w:val="00FF318E"/>
    <w:rsid w:val="00FF378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DA"/>
  </w:style>
  <w:style w:type="paragraph" w:styleId="Heading1">
    <w:name w:val="heading 1"/>
    <w:basedOn w:val="Normal"/>
    <w:next w:val="Normal"/>
    <w:link w:val="Heading1Char"/>
    <w:uiPriority w:val="9"/>
    <w:qFormat/>
    <w:rsid w:val="007B0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66008B"/>
    <w:pPr>
      <w:spacing w:before="120" w:after="120" w:line="240" w:lineRule="auto"/>
      <w:jc w:val="center"/>
    </w:pPr>
    <w:rPr>
      <w:rFonts w:ascii="Garamond" w:eastAsia="Times New Roman" w:hAnsi="Garamond" w:cs="Arial"/>
      <w:b/>
      <w:sz w:val="32"/>
      <w:szCs w:val="32"/>
    </w:rPr>
  </w:style>
  <w:style w:type="paragraph" w:styleId="ListParagraph">
    <w:name w:val="List Paragraph"/>
    <w:basedOn w:val="Normal"/>
    <w:link w:val="ListParagraphChar"/>
    <w:uiPriority w:val="34"/>
    <w:qFormat/>
    <w:rsid w:val="00F22F52"/>
    <w:pPr>
      <w:ind w:left="720"/>
      <w:contextualSpacing/>
    </w:pPr>
  </w:style>
  <w:style w:type="paragraph" w:customStyle="1" w:styleId="2-1">
    <w:name w:val="2-1"/>
    <w:basedOn w:val="ListParagraph"/>
    <w:link w:val="2-1Char"/>
    <w:autoRedefine/>
    <w:qFormat/>
    <w:rsid w:val="00CB3E29"/>
    <w:pPr>
      <w:spacing w:line="360" w:lineRule="auto"/>
      <w:ind w:left="0"/>
    </w:pPr>
    <w:rPr>
      <w:rFonts w:ascii="Garamond" w:hAnsi="Garamond" w:cs="B Nazanin"/>
      <w:lang w:bidi="fa-IR"/>
    </w:rPr>
  </w:style>
  <w:style w:type="character" w:customStyle="1" w:styleId="2-1Char">
    <w:name w:val="2-1 Char"/>
    <w:basedOn w:val="DefaultParagraphFont"/>
    <w:link w:val="2-1"/>
    <w:rsid w:val="00CB3E29"/>
    <w:rPr>
      <w:rFonts w:ascii="Garamond" w:hAnsi="Garamond" w:cs="B Nazanin"/>
      <w:lang w:bidi="fa-IR"/>
    </w:rPr>
  </w:style>
  <w:style w:type="paragraph" w:styleId="BalloonText">
    <w:name w:val="Balloon Text"/>
    <w:basedOn w:val="Normal"/>
    <w:link w:val="BalloonTextChar"/>
    <w:uiPriority w:val="99"/>
    <w:semiHidden/>
    <w:unhideWhenUsed/>
    <w:rsid w:val="00DD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E70"/>
    <w:rPr>
      <w:rFonts w:ascii="Tahoma" w:hAnsi="Tahoma" w:cs="Tahoma"/>
      <w:sz w:val="16"/>
      <w:szCs w:val="16"/>
    </w:rPr>
  </w:style>
  <w:style w:type="character" w:styleId="CommentReference">
    <w:name w:val="annotation reference"/>
    <w:basedOn w:val="DefaultParagraphFont"/>
    <w:uiPriority w:val="99"/>
    <w:semiHidden/>
    <w:unhideWhenUsed/>
    <w:rsid w:val="007B0F18"/>
    <w:rPr>
      <w:sz w:val="16"/>
      <w:szCs w:val="16"/>
    </w:rPr>
  </w:style>
  <w:style w:type="paragraph" w:styleId="CommentText">
    <w:name w:val="annotation text"/>
    <w:basedOn w:val="Normal"/>
    <w:link w:val="CommentTextChar"/>
    <w:uiPriority w:val="99"/>
    <w:semiHidden/>
    <w:unhideWhenUsed/>
    <w:rsid w:val="007B0F18"/>
    <w:pPr>
      <w:spacing w:line="240" w:lineRule="auto"/>
    </w:pPr>
    <w:rPr>
      <w:rFonts w:asciiTheme="majorBidi" w:hAnsiTheme="majorBidi"/>
      <w:sz w:val="20"/>
      <w:szCs w:val="20"/>
    </w:rPr>
  </w:style>
  <w:style w:type="character" w:customStyle="1" w:styleId="CommentTextChar">
    <w:name w:val="Comment Text Char"/>
    <w:basedOn w:val="DefaultParagraphFont"/>
    <w:link w:val="CommentText"/>
    <w:uiPriority w:val="99"/>
    <w:semiHidden/>
    <w:rsid w:val="007B0F18"/>
    <w:rPr>
      <w:rFonts w:asciiTheme="majorBidi" w:hAnsiTheme="majorBidi"/>
      <w:sz w:val="20"/>
      <w:szCs w:val="20"/>
    </w:rPr>
  </w:style>
  <w:style w:type="paragraph" w:customStyle="1" w:styleId="NumberingSection">
    <w:name w:val="NumberingSection"/>
    <w:basedOn w:val="Heading1"/>
    <w:link w:val="NumberingSectionChar"/>
    <w:autoRedefine/>
    <w:qFormat/>
    <w:rsid w:val="001627E1"/>
    <w:pPr>
      <w:keepLines w:val="0"/>
      <w:spacing w:before="240" w:after="80" w:line="240" w:lineRule="auto"/>
    </w:pPr>
    <w:rPr>
      <w:rFonts w:ascii="Times New Roman" w:eastAsia="Times New Roman" w:hAnsi="Times New Roman" w:cs="Times New Roman"/>
      <w:bCs w:val="0"/>
      <w:smallCaps/>
      <w:color w:val="auto"/>
      <w:kern w:val="28"/>
      <w:sz w:val="20"/>
      <w:szCs w:val="20"/>
    </w:rPr>
  </w:style>
  <w:style w:type="character" w:customStyle="1" w:styleId="ListParagraphChar">
    <w:name w:val="List Paragraph Char"/>
    <w:basedOn w:val="DefaultParagraphFont"/>
    <w:link w:val="ListParagraph"/>
    <w:uiPriority w:val="34"/>
    <w:rsid w:val="007B0F18"/>
  </w:style>
  <w:style w:type="character" w:customStyle="1" w:styleId="Heading1Char">
    <w:name w:val="Heading 1 Char"/>
    <w:basedOn w:val="DefaultParagraphFont"/>
    <w:link w:val="Heading1"/>
    <w:uiPriority w:val="9"/>
    <w:rsid w:val="007B0F18"/>
    <w:rPr>
      <w:rFonts w:asciiTheme="majorHAnsi" w:eastAsiaTheme="majorEastAsia" w:hAnsiTheme="majorHAnsi" w:cstheme="majorBidi"/>
      <w:b/>
      <w:bCs/>
      <w:color w:val="365F91" w:themeColor="accent1" w:themeShade="BF"/>
      <w:sz w:val="28"/>
      <w:szCs w:val="28"/>
    </w:rPr>
  </w:style>
  <w:style w:type="paragraph" w:styleId="Title">
    <w:name w:val="Title"/>
    <w:aliases w:val="1.1"/>
    <w:basedOn w:val="Normal"/>
    <w:next w:val="Normal"/>
    <w:link w:val="TitleChar"/>
    <w:autoRedefine/>
    <w:uiPriority w:val="10"/>
    <w:qFormat/>
    <w:rsid w:val="007B0F18"/>
    <w:pPr>
      <w:pBdr>
        <w:bottom w:val="single" w:sz="8" w:space="4" w:color="4F81BD" w:themeColor="accent1"/>
      </w:pBdr>
      <w:bidi/>
      <w:spacing w:after="300" w:line="240" w:lineRule="auto"/>
      <w:contextualSpacing/>
      <w:jc w:val="right"/>
    </w:pPr>
    <w:rPr>
      <w:rFonts w:ascii="Times New Roman" w:eastAsiaTheme="majorEastAsia" w:hAnsi="Times New Roman" w:cstheme="majorBidi"/>
      <w:color w:val="17365D" w:themeColor="text2" w:themeShade="BF"/>
      <w:spacing w:val="5"/>
      <w:kern w:val="28"/>
      <w:sz w:val="52"/>
      <w:szCs w:val="52"/>
      <w:lang w:bidi="fa-IR"/>
    </w:rPr>
  </w:style>
  <w:style w:type="character" w:customStyle="1" w:styleId="TitleChar">
    <w:name w:val="Title Char"/>
    <w:aliases w:val="1.1 Char"/>
    <w:basedOn w:val="DefaultParagraphFont"/>
    <w:link w:val="Title"/>
    <w:uiPriority w:val="10"/>
    <w:rsid w:val="007B0F18"/>
    <w:rPr>
      <w:rFonts w:ascii="Times New Roman" w:eastAsiaTheme="majorEastAsia" w:hAnsi="Times New Roman" w:cstheme="majorBidi"/>
      <w:color w:val="17365D" w:themeColor="text2" w:themeShade="BF"/>
      <w:spacing w:val="5"/>
      <w:kern w:val="28"/>
      <w:sz w:val="52"/>
      <w:szCs w:val="52"/>
      <w:lang w:bidi="fa-IR"/>
    </w:rPr>
  </w:style>
  <w:style w:type="table" w:styleId="TableGrid">
    <w:name w:val="Table Grid"/>
    <w:basedOn w:val="TableNormal"/>
    <w:uiPriority w:val="59"/>
    <w:rsid w:val="007B0F18"/>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r">
    <w:name w:val="titr"/>
    <w:basedOn w:val="NumberingSection"/>
    <w:link w:val="titrChar"/>
    <w:qFormat/>
    <w:rsid w:val="007B1376"/>
  </w:style>
  <w:style w:type="paragraph" w:customStyle="1" w:styleId="normal0">
    <w:name w:val="normal"/>
    <w:basedOn w:val="Normal"/>
    <w:link w:val="normalChar"/>
    <w:qFormat/>
    <w:rsid w:val="007B1376"/>
    <w:rPr>
      <w:rFonts w:asciiTheme="majorBidi" w:hAnsiTheme="majorBidi" w:cstheme="majorBidi"/>
    </w:rPr>
  </w:style>
  <w:style w:type="character" w:customStyle="1" w:styleId="NumberingSectionChar">
    <w:name w:val="NumberingSection Char"/>
    <w:basedOn w:val="Heading1Char"/>
    <w:link w:val="NumberingSection"/>
    <w:rsid w:val="001627E1"/>
    <w:rPr>
      <w:rFonts w:ascii="Times New Roman" w:eastAsia="Times New Roman" w:hAnsi="Times New Roman" w:cs="Times New Roman"/>
      <w:b/>
      <w:smallCaps/>
      <w:kern w:val="28"/>
      <w:sz w:val="20"/>
      <w:szCs w:val="20"/>
    </w:rPr>
  </w:style>
  <w:style w:type="character" w:customStyle="1" w:styleId="titrChar">
    <w:name w:val="titr Char"/>
    <w:basedOn w:val="NumberingSectionChar"/>
    <w:link w:val="titr"/>
    <w:rsid w:val="007B1376"/>
  </w:style>
  <w:style w:type="character" w:customStyle="1" w:styleId="normalChar">
    <w:name w:val="normal Char"/>
    <w:basedOn w:val="DefaultParagraphFont"/>
    <w:link w:val="normal0"/>
    <w:rsid w:val="007B1376"/>
    <w:rPr>
      <w:rFonts w:asciiTheme="majorBidi" w:hAnsiTheme="majorBidi" w:cstheme="majorBidi"/>
    </w:rPr>
  </w:style>
  <w:style w:type="table" w:styleId="MediumShading1-Accent4">
    <w:name w:val="Medium Shading 1 Accent 4"/>
    <w:basedOn w:val="TableNormal"/>
    <w:uiPriority w:val="63"/>
    <w:rsid w:val="00DA2408"/>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DA240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DA240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FootnoteText">
    <w:name w:val="footnote text"/>
    <w:basedOn w:val="Normal"/>
    <w:link w:val="FootnoteTextChar"/>
    <w:uiPriority w:val="99"/>
    <w:semiHidden/>
    <w:unhideWhenUsed/>
    <w:rsid w:val="005A3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3DFF"/>
    <w:rPr>
      <w:sz w:val="20"/>
      <w:szCs w:val="20"/>
    </w:rPr>
  </w:style>
  <w:style w:type="character" w:styleId="FootnoteReference">
    <w:name w:val="footnote reference"/>
    <w:basedOn w:val="DefaultParagraphFont"/>
    <w:uiPriority w:val="99"/>
    <w:semiHidden/>
    <w:unhideWhenUsed/>
    <w:rsid w:val="005A3DFF"/>
    <w:rPr>
      <w:vertAlign w:val="superscript"/>
    </w:rPr>
  </w:style>
  <w:style w:type="paragraph" w:customStyle="1" w:styleId="Normal1">
    <w:name w:val="Normal1"/>
    <w:basedOn w:val="ListParagraph"/>
    <w:link w:val="NormalChar0"/>
    <w:autoRedefine/>
    <w:qFormat/>
    <w:rsid w:val="00E73C39"/>
    <w:pPr>
      <w:autoSpaceDE w:val="0"/>
      <w:autoSpaceDN w:val="0"/>
      <w:adjustRightInd w:val="0"/>
      <w:spacing w:after="0" w:line="360" w:lineRule="auto"/>
      <w:ind w:left="0" w:firstLine="547"/>
      <w:jc w:val="both"/>
    </w:pPr>
    <w:rPr>
      <w:rFonts w:asciiTheme="majorBidi" w:hAnsiTheme="majorBidi" w:cstheme="majorBidi"/>
      <w:sz w:val="24"/>
      <w:szCs w:val="24"/>
    </w:rPr>
  </w:style>
  <w:style w:type="character" w:customStyle="1" w:styleId="NormalChar0">
    <w:name w:val="Normal Char"/>
    <w:basedOn w:val="ListParagraphChar"/>
    <w:link w:val="Normal1"/>
    <w:rsid w:val="00E73C39"/>
    <w:rPr>
      <w:rFonts w:asciiTheme="majorBidi" w:hAnsiTheme="majorBidi" w:cstheme="majorBidi"/>
      <w:sz w:val="24"/>
      <w:szCs w:val="24"/>
    </w:rPr>
  </w:style>
  <w:style w:type="paragraph" w:styleId="CommentSubject">
    <w:name w:val="annotation subject"/>
    <w:basedOn w:val="CommentText"/>
    <w:next w:val="CommentText"/>
    <w:link w:val="CommentSubjectChar"/>
    <w:uiPriority w:val="99"/>
    <w:semiHidden/>
    <w:unhideWhenUsed/>
    <w:rsid w:val="00B01885"/>
    <w:rPr>
      <w:rFonts w:asciiTheme="minorHAnsi" w:hAnsiTheme="minorHAnsi"/>
      <w:b/>
      <w:bCs/>
    </w:rPr>
  </w:style>
  <w:style w:type="character" w:customStyle="1" w:styleId="CommentSubjectChar">
    <w:name w:val="Comment Subject Char"/>
    <w:basedOn w:val="CommentTextChar"/>
    <w:link w:val="CommentSubject"/>
    <w:uiPriority w:val="99"/>
    <w:semiHidden/>
    <w:rsid w:val="00B01885"/>
    <w:rPr>
      <w:b/>
      <w:bCs/>
    </w:rPr>
  </w:style>
  <w:style w:type="character" w:styleId="Hyperlink">
    <w:name w:val="Hyperlink"/>
    <w:basedOn w:val="DefaultParagraphFont"/>
    <w:unhideWhenUsed/>
    <w:rsid w:val="00B01885"/>
    <w:rPr>
      <w:color w:val="0000FF"/>
      <w:u w:val="single"/>
    </w:rPr>
  </w:style>
  <w:style w:type="paragraph" w:styleId="Header">
    <w:name w:val="header"/>
    <w:basedOn w:val="Normal"/>
    <w:link w:val="HeaderChar"/>
    <w:uiPriority w:val="99"/>
    <w:semiHidden/>
    <w:unhideWhenUsed/>
    <w:rsid w:val="006600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008B"/>
  </w:style>
  <w:style w:type="paragraph" w:styleId="Footer">
    <w:name w:val="footer"/>
    <w:basedOn w:val="Normal"/>
    <w:link w:val="FooterChar"/>
    <w:uiPriority w:val="99"/>
    <w:unhideWhenUsed/>
    <w:rsid w:val="0066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08B"/>
  </w:style>
  <w:style w:type="paragraph" w:customStyle="1" w:styleId="Maddress">
    <w:name w:val="M_address"/>
    <w:basedOn w:val="Normal"/>
    <w:rsid w:val="0066008B"/>
    <w:pPr>
      <w:spacing w:before="240" w:after="0" w:line="340" w:lineRule="atLeast"/>
    </w:pPr>
    <w:rPr>
      <w:rFonts w:ascii="Times New Roman" w:eastAsia="Times New Roman" w:hAnsi="Times New Roman" w:cs="Times New Roman"/>
      <w:color w:val="000000"/>
      <w:sz w:val="24"/>
      <w:szCs w:val="20"/>
      <w:lang w:eastAsia="de-DE"/>
    </w:rPr>
  </w:style>
  <w:style w:type="paragraph" w:styleId="PlainText">
    <w:name w:val="Plain Text"/>
    <w:basedOn w:val="Normal"/>
    <w:link w:val="PlainTextChar"/>
    <w:rsid w:val="0066008B"/>
    <w:pPr>
      <w:widowControl w:val="0"/>
      <w:suppressAutoHyphens/>
      <w:autoSpaceDE w:val="0"/>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66008B"/>
    <w:rPr>
      <w:rFonts w:ascii="Courier New" w:eastAsia="SimSun" w:hAnsi="Courier New" w:cs="Courier New"/>
      <w:sz w:val="20"/>
      <w:szCs w:val="20"/>
      <w:lang w:eastAsia="zh-CN"/>
    </w:rPr>
  </w:style>
  <w:style w:type="paragraph" w:customStyle="1" w:styleId="MHeading1">
    <w:name w:val="M_Heading1"/>
    <w:basedOn w:val="Normal"/>
    <w:rsid w:val="00A5735D"/>
    <w:pPr>
      <w:spacing w:before="240" w:after="240" w:line="340" w:lineRule="atLeast"/>
      <w:jc w:val="both"/>
    </w:pPr>
    <w:rPr>
      <w:rFonts w:ascii="Times New Roman" w:eastAsia="Times New Roman" w:hAnsi="Times New Roman" w:cs="Times New Roman"/>
      <w:b/>
      <w:color w:val="000000"/>
      <w:sz w:val="24"/>
      <w:szCs w:val="20"/>
      <w:lang w:eastAsia="de-DE"/>
    </w:rPr>
  </w:style>
  <w:style w:type="table" w:styleId="LightList">
    <w:name w:val="Light List"/>
    <w:basedOn w:val="TableNormal"/>
    <w:uiPriority w:val="61"/>
    <w:rsid w:val="00A3681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11">
    <w:name w:val="11"/>
    <w:link w:val="11Char"/>
    <w:autoRedefine/>
    <w:qFormat/>
    <w:rsid w:val="00F1221B"/>
    <w:pPr>
      <w:autoSpaceDE w:val="0"/>
      <w:autoSpaceDN w:val="0"/>
      <w:spacing w:after="120" w:line="240" w:lineRule="auto"/>
      <w:ind w:right="-14"/>
      <w:jc w:val="both"/>
    </w:pPr>
    <w:rPr>
      <w:rFonts w:ascii="Garamond" w:eastAsia="Times New Roman" w:hAnsi="Garamond" w:cs="Times New Roman"/>
      <w:b/>
      <w:bCs/>
    </w:rPr>
  </w:style>
  <w:style w:type="character" w:customStyle="1" w:styleId="11Char">
    <w:name w:val="11 Char"/>
    <w:basedOn w:val="DefaultParagraphFont"/>
    <w:link w:val="11"/>
    <w:rsid w:val="00F1221B"/>
    <w:rPr>
      <w:rFonts w:ascii="Garamond" w:eastAsia="Times New Roman" w:hAnsi="Garamond" w:cs="Times New Roman"/>
      <w:b/>
      <w:bCs/>
    </w:rPr>
  </w:style>
</w:styles>
</file>

<file path=word/webSettings.xml><?xml version="1.0" encoding="utf-8"?>
<w:webSettings xmlns:r="http://schemas.openxmlformats.org/officeDocument/2006/relationships" xmlns:w="http://schemas.openxmlformats.org/wordprocessingml/2006/main">
  <w:divs>
    <w:div w:id="754013911">
      <w:bodyDiv w:val="1"/>
      <w:marLeft w:val="0"/>
      <w:marRight w:val="0"/>
      <w:marTop w:val="0"/>
      <w:marBottom w:val="0"/>
      <w:divBdr>
        <w:top w:val="none" w:sz="0" w:space="0" w:color="auto"/>
        <w:left w:val="none" w:sz="0" w:space="0" w:color="auto"/>
        <w:bottom w:val="none" w:sz="0" w:space="0" w:color="auto"/>
        <w:right w:val="none" w:sz="0" w:space="0" w:color="auto"/>
      </w:divBdr>
    </w:div>
    <w:div w:id="1062748752">
      <w:bodyDiv w:val="1"/>
      <w:marLeft w:val="0"/>
      <w:marRight w:val="0"/>
      <w:marTop w:val="0"/>
      <w:marBottom w:val="0"/>
      <w:divBdr>
        <w:top w:val="none" w:sz="0" w:space="0" w:color="auto"/>
        <w:left w:val="none" w:sz="0" w:space="0" w:color="auto"/>
        <w:bottom w:val="none" w:sz="0" w:space="0" w:color="auto"/>
        <w:right w:val="none" w:sz="0" w:space="0" w:color="auto"/>
      </w:divBdr>
      <w:divsChild>
        <w:div w:id="594824719">
          <w:marLeft w:val="0"/>
          <w:marRight w:val="0"/>
          <w:marTop w:val="0"/>
          <w:marBottom w:val="0"/>
          <w:divBdr>
            <w:top w:val="none" w:sz="0" w:space="0" w:color="auto"/>
            <w:left w:val="none" w:sz="0" w:space="0" w:color="auto"/>
            <w:bottom w:val="none" w:sz="0" w:space="0" w:color="auto"/>
            <w:right w:val="none" w:sz="0" w:space="0" w:color="auto"/>
          </w:divBdr>
          <w:divsChild>
            <w:div w:id="1457723808">
              <w:marLeft w:val="0"/>
              <w:marRight w:val="0"/>
              <w:marTop w:val="0"/>
              <w:marBottom w:val="0"/>
              <w:divBdr>
                <w:top w:val="none" w:sz="0" w:space="0" w:color="auto"/>
                <w:left w:val="none" w:sz="0" w:space="0" w:color="auto"/>
                <w:bottom w:val="none" w:sz="0" w:space="0" w:color="auto"/>
                <w:right w:val="none" w:sz="0" w:space="0" w:color="auto"/>
              </w:divBdr>
              <w:divsChild>
                <w:div w:id="1519344215">
                  <w:marLeft w:val="40"/>
                  <w:marRight w:val="40"/>
                  <w:marTop w:val="0"/>
                  <w:marBottom w:val="0"/>
                  <w:divBdr>
                    <w:top w:val="none" w:sz="0" w:space="0" w:color="auto"/>
                    <w:left w:val="none" w:sz="0" w:space="0" w:color="auto"/>
                    <w:bottom w:val="none" w:sz="0" w:space="0" w:color="auto"/>
                    <w:right w:val="none" w:sz="0" w:space="0" w:color="auto"/>
                  </w:divBdr>
                  <w:divsChild>
                    <w:div w:id="451479244">
                      <w:marLeft w:val="0"/>
                      <w:marRight w:val="0"/>
                      <w:marTop w:val="0"/>
                      <w:marBottom w:val="0"/>
                      <w:divBdr>
                        <w:top w:val="none" w:sz="0" w:space="0" w:color="auto"/>
                        <w:left w:val="none" w:sz="0" w:space="0" w:color="auto"/>
                        <w:bottom w:val="none" w:sz="0" w:space="0" w:color="auto"/>
                        <w:right w:val="none" w:sz="0" w:space="0" w:color="auto"/>
                      </w:divBdr>
                      <w:divsChild>
                        <w:div w:id="1664817611">
                          <w:marLeft w:val="136"/>
                          <w:marRight w:val="136"/>
                          <w:marTop w:val="109"/>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edicalinformatics@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ebeccaa.fei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0904-BA48-441C-87F0-1978BBBB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5519</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matrix</cp:lastModifiedBy>
  <cp:revision>2</cp:revision>
  <dcterms:created xsi:type="dcterms:W3CDTF">2014-02-26T19:37:00Z</dcterms:created>
  <dcterms:modified xsi:type="dcterms:W3CDTF">2014-02-26T19:37:00Z</dcterms:modified>
</cp:coreProperties>
</file>